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83DF" w14:textId="77777777" w:rsidR="00A46012" w:rsidRPr="00ED54FE" w:rsidRDefault="003C72E4" w:rsidP="00ED54FE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D54FE">
        <w:rPr>
          <w:rFonts w:ascii="Arial" w:hAnsi="Arial" w:cs="Arial"/>
          <w:b/>
        </w:rPr>
        <w:t>Pravidla</w:t>
      </w:r>
    </w:p>
    <w:p w14:paraId="1BE6D58F" w14:textId="77777777" w:rsidR="00A46012" w:rsidRPr="00173038" w:rsidRDefault="001E573D" w:rsidP="00ED54FE">
      <w:pPr>
        <w:spacing w:before="12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54FE">
        <w:rPr>
          <w:rFonts w:ascii="Arial" w:hAnsi="Arial" w:cs="Arial"/>
          <w:b/>
        </w:rPr>
        <w:t>pro</w:t>
      </w:r>
      <w:r w:rsidR="00A46012" w:rsidRPr="00ED54FE">
        <w:rPr>
          <w:rFonts w:ascii="Arial" w:hAnsi="Arial" w:cs="Arial"/>
          <w:b/>
        </w:rPr>
        <w:t xml:space="preserve"> poskytování cestovních náhrad </w:t>
      </w:r>
      <w:r w:rsidR="00043EF1" w:rsidRPr="00ED54FE">
        <w:rPr>
          <w:rFonts w:ascii="Arial" w:hAnsi="Arial" w:cs="Arial"/>
          <w:b/>
        </w:rPr>
        <w:t>členům Zastupitelstva města Jihlavy</w:t>
      </w:r>
    </w:p>
    <w:p w14:paraId="019B96BC" w14:textId="77777777" w:rsidR="00043EF1" w:rsidRPr="0055495F" w:rsidRDefault="00D81C80" w:rsidP="00833C15">
      <w:pPr>
        <w:spacing w:after="36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 xml:space="preserve">Na základě § 84 odst. 2 písm. </w:t>
      </w:r>
      <w:r w:rsidR="00B51132">
        <w:rPr>
          <w:rFonts w:ascii="Arial" w:hAnsi="Arial" w:cs="Arial"/>
          <w:sz w:val="20"/>
          <w:szCs w:val="20"/>
        </w:rPr>
        <w:t>u</w:t>
      </w:r>
      <w:r w:rsidR="00C60FF0">
        <w:rPr>
          <w:rFonts w:ascii="Arial" w:hAnsi="Arial" w:cs="Arial"/>
          <w:sz w:val="20"/>
          <w:szCs w:val="20"/>
        </w:rPr>
        <w:t>)</w:t>
      </w:r>
      <w:r w:rsidRPr="0055495F">
        <w:rPr>
          <w:rFonts w:ascii="Arial" w:hAnsi="Arial" w:cs="Arial"/>
          <w:sz w:val="20"/>
          <w:szCs w:val="20"/>
        </w:rPr>
        <w:t xml:space="preserve"> a v souladu s § </w:t>
      </w:r>
      <w:r w:rsidR="00B51132">
        <w:rPr>
          <w:rFonts w:ascii="Arial" w:hAnsi="Arial" w:cs="Arial"/>
          <w:sz w:val="20"/>
          <w:szCs w:val="20"/>
        </w:rPr>
        <w:t xml:space="preserve">81 </w:t>
      </w:r>
      <w:r w:rsidR="00043EF1" w:rsidRPr="0055495F">
        <w:rPr>
          <w:rFonts w:ascii="Arial" w:hAnsi="Arial" w:cs="Arial"/>
          <w:sz w:val="20"/>
          <w:szCs w:val="20"/>
        </w:rPr>
        <w:t>zákona č. 128/2000 Sb., o obcích (obecní zřízení), ve znění pozdějších předpisů,</w:t>
      </w:r>
      <w:r w:rsidR="00043EF1" w:rsidRPr="0055495F">
        <w:rPr>
          <w:rFonts w:ascii="Arial" w:hAnsi="Arial" w:cs="Arial"/>
          <w:color w:val="FF0000"/>
          <w:sz w:val="20"/>
          <w:szCs w:val="20"/>
        </w:rPr>
        <w:t xml:space="preserve"> </w:t>
      </w:r>
      <w:r w:rsidR="00043EF1" w:rsidRPr="0055495F">
        <w:rPr>
          <w:rFonts w:ascii="Arial" w:hAnsi="Arial" w:cs="Arial"/>
          <w:sz w:val="20"/>
          <w:szCs w:val="20"/>
        </w:rPr>
        <w:t>stanov</w:t>
      </w:r>
      <w:r w:rsidRPr="0055495F">
        <w:rPr>
          <w:rFonts w:ascii="Arial" w:hAnsi="Arial" w:cs="Arial"/>
          <w:sz w:val="20"/>
          <w:szCs w:val="20"/>
        </w:rPr>
        <w:t>í</w:t>
      </w:r>
      <w:r w:rsidR="00043EF1" w:rsidRPr="0055495F">
        <w:rPr>
          <w:rFonts w:ascii="Arial" w:hAnsi="Arial" w:cs="Arial"/>
          <w:sz w:val="20"/>
          <w:szCs w:val="20"/>
        </w:rPr>
        <w:t xml:space="preserve"> Zastupitelstvo města Jihlavy t</w:t>
      </w:r>
      <w:r w:rsidR="00C60FF0">
        <w:rPr>
          <w:rFonts w:ascii="Arial" w:hAnsi="Arial" w:cs="Arial"/>
          <w:sz w:val="20"/>
          <w:szCs w:val="20"/>
        </w:rPr>
        <w:t>a</w:t>
      </w:r>
      <w:r w:rsidR="00043EF1" w:rsidRPr="0055495F">
        <w:rPr>
          <w:rFonts w:ascii="Arial" w:hAnsi="Arial" w:cs="Arial"/>
          <w:sz w:val="20"/>
          <w:szCs w:val="20"/>
        </w:rPr>
        <w:t xml:space="preserve">to </w:t>
      </w:r>
      <w:r w:rsidR="003C72E4">
        <w:rPr>
          <w:rFonts w:ascii="Arial" w:hAnsi="Arial" w:cs="Arial"/>
          <w:sz w:val="20"/>
          <w:szCs w:val="20"/>
        </w:rPr>
        <w:t>Pravidla</w:t>
      </w:r>
      <w:r w:rsidR="00043EF1" w:rsidRPr="0055495F">
        <w:rPr>
          <w:rFonts w:ascii="Arial" w:hAnsi="Arial" w:cs="Arial"/>
          <w:sz w:val="20"/>
          <w:szCs w:val="20"/>
        </w:rPr>
        <w:t xml:space="preserve"> pro</w:t>
      </w:r>
      <w:r w:rsidR="004A7BD3" w:rsidRPr="0055495F">
        <w:rPr>
          <w:rFonts w:ascii="Arial" w:hAnsi="Arial" w:cs="Arial"/>
          <w:sz w:val="20"/>
          <w:szCs w:val="20"/>
        </w:rPr>
        <w:t> </w:t>
      </w:r>
      <w:r w:rsidR="00043EF1" w:rsidRPr="0055495F">
        <w:rPr>
          <w:rFonts w:ascii="Arial" w:hAnsi="Arial" w:cs="Arial"/>
          <w:sz w:val="20"/>
          <w:szCs w:val="20"/>
        </w:rPr>
        <w:t>poskytování cestovních náhrad členům Zastupitelstva města Jihlavy</w:t>
      </w:r>
      <w:r w:rsidR="000720A7" w:rsidRPr="0055495F">
        <w:rPr>
          <w:rFonts w:ascii="Arial" w:hAnsi="Arial" w:cs="Arial"/>
          <w:sz w:val="20"/>
          <w:szCs w:val="20"/>
        </w:rPr>
        <w:t xml:space="preserve"> (dále jen „</w:t>
      </w:r>
      <w:r w:rsidR="003C72E4">
        <w:rPr>
          <w:rFonts w:ascii="Arial" w:hAnsi="Arial" w:cs="Arial"/>
          <w:sz w:val="20"/>
          <w:szCs w:val="20"/>
        </w:rPr>
        <w:t>Pravidla</w:t>
      </w:r>
      <w:r w:rsidR="000720A7" w:rsidRPr="0055495F">
        <w:rPr>
          <w:rFonts w:ascii="Arial" w:hAnsi="Arial" w:cs="Arial"/>
          <w:sz w:val="20"/>
          <w:szCs w:val="20"/>
        </w:rPr>
        <w:t>“)</w:t>
      </w:r>
      <w:r w:rsidR="00043EF1" w:rsidRPr="0055495F">
        <w:rPr>
          <w:rFonts w:ascii="Arial" w:hAnsi="Arial" w:cs="Arial"/>
          <w:sz w:val="20"/>
          <w:szCs w:val="20"/>
        </w:rPr>
        <w:t>.</w:t>
      </w:r>
    </w:p>
    <w:p w14:paraId="48F25E39" w14:textId="77777777" w:rsidR="00A46012" w:rsidRPr="00833C15" w:rsidRDefault="00A46012" w:rsidP="00355939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33C15">
        <w:rPr>
          <w:rFonts w:ascii="Arial" w:hAnsi="Arial" w:cs="Arial"/>
          <w:b/>
          <w:sz w:val="20"/>
          <w:szCs w:val="20"/>
        </w:rPr>
        <w:t>Čl. 1</w:t>
      </w:r>
    </w:p>
    <w:p w14:paraId="151585D4" w14:textId="77777777" w:rsidR="00A46012" w:rsidRPr="0055495F" w:rsidRDefault="00A46012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95F">
        <w:rPr>
          <w:rFonts w:ascii="Arial" w:hAnsi="Arial" w:cs="Arial"/>
          <w:b/>
          <w:sz w:val="20"/>
          <w:szCs w:val="20"/>
        </w:rPr>
        <w:t>Předmět úpravy</w:t>
      </w:r>
    </w:p>
    <w:p w14:paraId="75BBE224" w14:textId="6E26B4DF" w:rsidR="00A46012" w:rsidRPr="0055495F" w:rsidRDefault="009361FE" w:rsidP="004650C2">
      <w:pPr>
        <w:numPr>
          <w:ilvl w:val="0"/>
          <w:numId w:val="43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T</w:t>
      </w:r>
      <w:r w:rsidR="003C72E4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to </w:t>
      </w:r>
      <w:r w:rsidR="003C72E4">
        <w:rPr>
          <w:rFonts w:ascii="Arial" w:hAnsi="Arial" w:cs="Arial"/>
          <w:sz w:val="20"/>
          <w:szCs w:val="20"/>
        </w:rPr>
        <w:t>Pravidla</w:t>
      </w:r>
      <w:r w:rsidRPr="0055495F">
        <w:rPr>
          <w:rFonts w:ascii="Arial" w:hAnsi="Arial" w:cs="Arial"/>
          <w:sz w:val="20"/>
          <w:szCs w:val="20"/>
        </w:rPr>
        <w:t xml:space="preserve"> upravují:</w:t>
      </w:r>
    </w:p>
    <w:p w14:paraId="43DF6DE6" w14:textId="77777777" w:rsidR="00EC667B" w:rsidRPr="0055495F" w:rsidRDefault="00EC667B" w:rsidP="004B2B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okruh osob, kterým se poskytují cestovní náhrady při tuzemské a zahraniční pracovní cestě (dále jen „člen zastupitelstva“),</w:t>
      </w:r>
    </w:p>
    <w:p w14:paraId="6D87DCE7" w14:textId="77777777" w:rsidR="00EC667B" w:rsidRPr="0055495F" w:rsidRDefault="00EC667B" w:rsidP="004B2B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okruh osob oprávněných povolovat či nařizovat tuzemské a zahraniční pracovní cesty (dále jen „oprávněná osoba“),</w:t>
      </w:r>
    </w:p>
    <w:p w14:paraId="10328DA5" w14:textId="77777777" w:rsidR="00EC667B" w:rsidRPr="0055495F" w:rsidRDefault="00B51132" w:rsidP="004B2B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zásady a režim </w:t>
      </w:r>
      <w:r w:rsidR="00EC667B" w:rsidRPr="0055495F">
        <w:rPr>
          <w:rFonts w:ascii="Arial" w:hAnsi="Arial" w:cs="Arial"/>
          <w:sz w:val="20"/>
          <w:szCs w:val="20"/>
        </w:rPr>
        <w:t>povolování tuzemských a zahraničních pracovních cest,</w:t>
      </w:r>
    </w:p>
    <w:p w14:paraId="7E70B300" w14:textId="77777777" w:rsidR="00EC667B" w:rsidRPr="0055495F" w:rsidRDefault="00EC667B" w:rsidP="004B2B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podmínky pro přiznání jednotlivých druhů náhrad a způsob stanovení jejich výše,</w:t>
      </w:r>
    </w:p>
    <w:p w14:paraId="0372BFB7" w14:textId="5A8DE54D" w:rsidR="00833C15" w:rsidRDefault="00EC667B" w:rsidP="00833C15">
      <w:pPr>
        <w:numPr>
          <w:ilvl w:val="0"/>
          <w:numId w:val="1"/>
        </w:numPr>
        <w:spacing w:after="3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mechanismus poskytování záloh a likvidace cestovních příkazů.</w:t>
      </w:r>
    </w:p>
    <w:p w14:paraId="10A2926B" w14:textId="27858B43" w:rsidR="00833C15" w:rsidRPr="00833C15" w:rsidRDefault="00833C15" w:rsidP="004650C2">
      <w:pPr>
        <w:numPr>
          <w:ilvl w:val="0"/>
          <w:numId w:val="43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Evidence pracovních cest včetně jejich vyúčtování a evidence nároků </w:t>
      </w:r>
      <w:r w:rsidR="004650C2">
        <w:rPr>
          <w:rFonts w:ascii="Arial" w:hAnsi="Arial" w:cs="Arial"/>
          <w:sz w:val="20"/>
          <w:szCs w:val="20"/>
        </w:rPr>
        <w:t>členů zastupitelstva na cestovní náhrady se vede v elektronickém informačním systému (dále jen „KS portál“).</w:t>
      </w:r>
    </w:p>
    <w:p w14:paraId="662EB3AA" w14:textId="0DF47D36" w:rsidR="00A46012" w:rsidRPr="004B2B41" w:rsidRDefault="00A46012" w:rsidP="004B2B41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B2B41">
        <w:rPr>
          <w:rFonts w:ascii="Arial" w:hAnsi="Arial" w:cs="Arial"/>
          <w:b/>
          <w:sz w:val="20"/>
          <w:szCs w:val="20"/>
        </w:rPr>
        <w:t>Čl. 2</w:t>
      </w:r>
    </w:p>
    <w:p w14:paraId="28AF757F" w14:textId="77777777" w:rsidR="00A46012" w:rsidRPr="0055495F" w:rsidRDefault="000720A7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95F">
        <w:rPr>
          <w:rFonts w:ascii="Arial" w:hAnsi="Arial" w:cs="Arial"/>
          <w:b/>
          <w:sz w:val="20"/>
          <w:szCs w:val="20"/>
        </w:rPr>
        <w:t>Okruh osob</w:t>
      </w:r>
    </w:p>
    <w:p w14:paraId="6E3B62D3" w14:textId="77777777" w:rsidR="0060059B" w:rsidRDefault="000720A7" w:rsidP="00D72433">
      <w:pPr>
        <w:spacing w:after="360" w:line="276" w:lineRule="auto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T</w:t>
      </w:r>
      <w:r w:rsidR="003C72E4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to </w:t>
      </w:r>
      <w:r w:rsidR="003C72E4">
        <w:rPr>
          <w:rFonts w:ascii="Arial" w:hAnsi="Arial" w:cs="Arial"/>
          <w:sz w:val="20"/>
          <w:szCs w:val="20"/>
        </w:rPr>
        <w:t>Pravidla</w:t>
      </w:r>
      <w:r w:rsidRPr="0055495F">
        <w:rPr>
          <w:rFonts w:ascii="Arial" w:hAnsi="Arial" w:cs="Arial"/>
          <w:sz w:val="20"/>
          <w:szCs w:val="20"/>
        </w:rPr>
        <w:t xml:space="preserve"> se vztahují na všechny členy zastupitelstva</w:t>
      </w:r>
      <w:r w:rsidR="002C3705" w:rsidRPr="0055495F">
        <w:rPr>
          <w:rFonts w:ascii="Arial" w:hAnsi="Arial" w:cs="Arial"/>
          <w:sz w:val="20"/>
          <w:szCs w:val="20"/>
        </w:rPr>
        <w:t>.</w:t>
      </w:r>
    </w:p>
    <w:p w14:paraId="774B22BF" w14:textId="77777777" w:rsidR="004C2AAC" w:rsidRPr="004B2B41" w:rsidRDefault="004C2AAC" w:rsidP="004B2B41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B2B41">
        <w:rPr>
          <w:rFonts w:ascii="Arial" w:hAnsi="Arial" w:cs="Arial"/>
          <w:b/>
          <w:sz w:val="20"/>
          <w:szCs w:val="20"/>
        </w:rPr>
        <w:t>Čl. 3</w:t>
      </w:r>
    </w:p>
    <w:p w14:paraId="18810162" w14:textId="77777777" w:rsidR="00A46012" w:rsidRPr="0055495F" w:rsidRDefault="004C2AAC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95F">
        <w:rPr>
          <w:rFonts w:ascii="Arial" w:hAnsi="Arial" w:cs="Arial"/>
          <w:b/>
          <w:sz w:val="20"/>
          <w:szCs w:val="20"/>
        </w:rPr>
        <w:t>Oprávněné osoby</w:t>
      </w:r>
    </w:p>
    <w:p w14:paraId="281EDA27" w14:textId="3EAB10D9" w:rsidR="00C60FF0" w:rsidRPr="0064425E" w:rsidRDefault="00C60FF0" w:rsidP="004650C2">
      <w:pPr>
        <w:numPr>
          <w:ilvl w:val="0"/>
          <w:numId w:val="51"/>
        </w:numPr>
        <w:spacing w:after="3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425E">
        <w:rPr>
          <w:rFonts w:ascii="Arial" w:hAnsi="Arial" w:cs="Arial"/>
          <w:sz w:val="20"/>
          <w:szCs w:val="20"/>
        </w:rPr>
        <w:t>Zastupitelstvo města Jihlavy</w:t>
      </w:r>
      <w:r w:rsidR="00BB334F">
        <w:rPr>
          <w:rFonts w:ascii="Arial" w:hAnsi="Arial" w:cs="Arial"/>
          <w:sz w:val="20"/>
          <w:szCs w:val="20"/>
        </w:rPr>
        <w:t xml:space="preserve"> (dále jen „zastupitelstvo města“)</w:t>
      </w:r>
      <w:r w:rsidRPr="0064425E">
        <w:rPr>
          <w:rFonts w:ascii="Arial" w:hAnsi="Arial" w:cs="Arial"/>
          <w:sz w:val="20"/>
          <w:szCs w:val="20"/>
        </w:rPr>
        <w:t xml:space="preserve"> </w:t>
      </w:r>
      <w:r w:rsidR="00173038">
        <w:rPr>
          <w:rFonts w:ascii="Arial" w:hAnsi="Arial" w:cs="Arial"/>
          <w:sz w:val="20"/>
          <w:szCs w:val="20"/>
        </w:rPr>
        <w:t xml:space="preserve">pověřuje </w:t>
      </w:r>
      <w:r w:rsidRPr="0064425E">
        <w:rPr>
          <w:rFonts w:ascii="Arial" w:hAnsi="Arial" w:cs="Arial"/>
          <w:sz w:val="20"/>
          <w:szCs w:val="20"/>
        </w:rPr>
        <w:t xml:space="preserve">primátora města ke schvalování tuzemských </w:t>
      </w:r>
      <w:r w:rsidR="009A600B">
        <w:rPr>
          <w:rFonts w:ascii="Arial" w:hAnsi="Arial" w:cs="Arial"/>
          <w:sz w:val="20"/>
          <w:szCs w:val="20"/>
        </w:rPr>
        <w:t xml:space="preserve">i zahraničních </w:t>
      </w:r>
      <w:r w:rsidRPr="0064425E">
        <w:rPr>
          <w:rFonts w:ascii="Arial" w:hAnsi="Arial" w:cs="Arial"/>
          <w:sz w:val="20"/>
          <w:szCs w:val="20"/>
        </w:rPr>
        <w:t xml:space="preserve">pracovních cest </w:t>
      </w:r>
      <w:r w:rsidR="00E137DF" w:rsidRPr="00EA6379">
        <w:rPr>
          <w:rFonts w:ascii="Arial" w:hAnsi="Arial" w:cs="Arial"/>
          <w:sz w:val="20"/>
          <w:szCs w:val="20"/>
        </w:rPr>
        <w:t>členů zastupitelstva</w:t>
      </w:r>
      <w:r w:rsidRPr="00EA6379">
        <w:rPr>
          <w:rFonts w:ascii="Arial" w:hAnsi="Arial" w:cs="Arial"/>
          <w:sz w:val="20"/>
          <w:szCs w:val="20"/>
        </w:rPr>
        <w:t xml:space="preserve">. </w:t>
      </w:r>
      <w:r w:rsidRPr="0064425E">
        <w:rPr>
          <w:rFonts w:ascii="Arial" w:hAnsi="Arial" w:cs="Arial"/>
          <w:sz w:val="20"/>
          <w:szCs w:val="20"/>
        </w:rPr>
        <w:t xml:space="preserve">Primátor města přitom vůči členům zastupitelstva a tajemníkovi </w:t>
      </w:r>
      <w:r w:rsidR="00215A74">
        <w:rPr>
          <w:rFonts w:ascii="Arial" w:hAnsi="Arial" w:cs="Arial"/>
          <w:sz w:val="20"/>
          <w:szCs w:val="20"/>
        </w:rPr>
        <w:t>M</w:t>
      </w:r>
      <w:r w:rsidRPr="0064425E">
        <w:rPr>
          <w:rFonts w:ascii="Arial" w:hAnsi="Arial" w:cs="Arial"/>
          <w:sz w:val="20"/>
          <w:szCs w:val="20"/>
        </w:rPr>
        <w:t>agistrátu</w:t>
      </w:r>
      <w:r w:rsidR="00215A74">
        <w:rPr>
          <w:rFonts w:ascii="Arial" w:hAnsi="Arial" w:cs="Arial"/>
          <w:sz w:val="20"/>
          <w:szCs w:val="20"/>
        </w:rPr>
        <w:t xml:space="preserve"> města Jihlavy (dále</w:t>
      </w:r>
      <w:r w:rsidR="00BB334F">
        <w:rPr>
          <w:rFonts w:ascii="Arial" w:hAnsi="Arial" w:cs="Arial"/>
          <w:sz w:val="20"/>
          <w:szCs w:val="20"/>
        </w:rPr>
        <w:t xml:space="preserve"> jen</w:t>
      </w:r>
      <w:r w:rsidR="00215A74">
        <w:rPr>
          <w:rFonts w:ascii="Arial" w:hAnsi="Arial" w:cs="Arial"/>
          <w:sz w:val="20"/>
          <w:szCs w:val="20"/>
        </w:rPr>
        <w:t xml:space="preserve"> </w:t>
      </w:r>
      <w:r w:rsidR="00BB334F">
        <w:rPr>
          <w:rFonts w:ascii="Arial" w:hAnsi="Arial" w:cs="Arial"/>
          <w:sz w:val="20"/>
          <w:szCs w:val="20"/>
        </w:rPr>
        <w:t>„</w:t>
      </w:r>
      <w:r w:rsidR="00215A74">
        <w:rPr>
          <w:rFonts w:ascii="Arial" w:hAnsi="Arial" w:cs="Arial"/>
          <w:sz w:val="20"/>
          <w:szCs w:val="20"/>
        </w:rPr>
        <w:t>magistrát</w:t>
      </w:r>
      <w:r w:rsidR="00BB334F">
        <w:rPr>
          <w:rFonts w:ascii="Arial" w:hAnsi="Arial" w:cs="Arial"/>
          <w:sz w:val="20"/>
          <w:szCs w:val="20"/>
        </w:rPr>
        <w:t>“</w:t>
      </w:r>
      <w:r w:rsidR="00215A74">
        <w:rPr>
          <w:rFonts w:ascii="Arial" w:hAnsi="Arial" w:cs="Arial"/>
          <w:sz w:val="20"/>
          <w:szCs w:val="20"/>
        </w:rPr>
        <w:t>)</w:t>
      </w:r>
      <w:r w:rsidRPr="0064425E">
        <w:rPr>
          <w:rFonts w:ascii="Arial" w:hAnsi="Arial" w:cs="Arial"/>
          <w:sz w:val="20"/>
          <w:szCs w:val="20"/>
        </w:rPr>
        <w:t xml:space="preserve"> plní úkoly statutárního orgánu zaměstnavatele podle zvláštních předpisů. V případě nepřítomnosti primátora </w:t>
      </w:r>
      <w:r w:rsidR="00140CF1">
        <w:rPr>
          <w:rFonts w:ascii="Arial" w:hAnsi="Arial" w:cs="Arial"/>
          <w:sz w:val="20"/>
          <w:szCs w:val="20"/>
        </w:rPr>
        <w:t xml:space="preserve">města </w:t>
      </w:r>
      <w:r w:rsidRPr="0064425E">
        <w:rPr>
          <w:rFonts w:ascii="Arial" w:hAnsi="Arial" w:cs="Arial"/>
          <w:sz w:val="20"/>
          <w:szCs w:val="20"/>
        </w:rPr>
        <w:t xml:space="preserve">schvaluje tuzemské </w:t>
      </w:r>
      <w:r w:rsidR="00173038">
        <w:rPr>
          <w:rFonts w:ascii="Arial" w:hAnsi="Arial" w:cs="Arial"/>
          <w:sz w:val="20"/>
          <w:szCs w:val="20"/>
        </w:rPr>
        <w:t xml:space="preserve">i zahraniční </w:t>
      </w:r>
      <w:r w:rsidRPr="0064425E">
        <w:rPr>
          <w:rFonts w:ascii="Arial" w:hAnsi="Arial" w:cs="Arial"/>
          <w:sz w:val="20"/>
          <w:szCs w:val="20"/>
        </w:rPr>
        <w:t xml:space="preserve">pracovní cesty zastupitelům </w:t>
      </w:r>
      <w:r w:rsidR="00173038">
        <w:rPr>
          <w:rFonts w:ascii="Arial" w:hAnsi="Arial" w:cs="Arial"/>
          <w:sz w:val="20"/>
          <w:szCs w:val="20"/>
        </w:rPr>
        <w:t xml:space="preserve">příslušný </w:t>
      </w:r>
      <w:r w:rsidRPr="0064425E">
        <w:rPr>
          <w:rFonts w:ascii="Arial" w:hAnsi="Arial" w:cs="Arial"/>
          <w:sz w:val="20"/>
          <w:szCs w:val="20"/>
        </w:rPr>
        <w:t>náměstek</w:t>
      </w:r>
      <w:r w:rsidR="00140CF1">
        <w:rPr>
          <w:rFonts w:ascii="Arial" w:hAnsi="Arial" w:cs="Arial"/>
          <w:sz w:val="20"/>
          <w:szCs w:val="20"/>
        </w:rPr>
        <w:t xml:space="preserve"> primátora</w:t>
      </w:r>
      <w:r w:rsidRPr="0064425E">
        <w:rPr>
          <w:rFonts w:ascii="Arial" w:hAnsi="Arial" w:cs="Arial"/>
          <w:sz w:val="20"/>
          <w:szCs w:val="20"/>
        </w:rPr>
        <w:t>. Primátorovi</w:t>
      </w:r>
      <w:r w:rsidR="00140CF1">
        <w:rPr>
          <w:rFonts w:ascii="Arial" w:hAnsi="Arial" w:cs="Arial"/>
          <w:sz w:val="20"/>
          <w:szCs w:val="20"/>
        </w:rPr>
        <w:t xml:space="preserve"> města</w:t>
      </w:r>
      <w:r w:rsidRPr="0064425E">
        <w:rPr>
          <w:rFonts w:ascii="Arial" w:hAnsi="Arial" w:cs="Arial"/>
          <w:sz w:val="20"/>
          <w:szCs w:val="20"/>
        </w:rPr>
        <w:t xml:space="preserve"> </w:t>
      </w:r>
      <w:r w:rsidR="00DB4010">
        <w:rPr>
          <w:rFonts w:ascii="Arial" w:hAnsi="Arial" w:cs="Arial"/>
          <w:sz w:val="20"/>
          <w:szCs w:val="20"/>
        </w:rPr>
        <w:t xml:space="preserve">schvaluje </w:t>
      </w:r>
      <w:r w:rsidRPr="0064425E">
        <w:rPr>
          <w:rFonts w:ascii="Arial" w:hAnsi="Arial" w:cs="Arial"/>
          <w:sz w:val="20"/>
          <w:szCs w:val="20"/>
        </w:rPr>
        <w:t xml:space="preserve">cestovní příkaz </w:t>
      </w:r>
      <w:r w:rsidR="00173038">
        <w:rPr>
          <w:rFonts w:ascii="Arial" w:hAnsi="Arial" w:cs="Arial"/>
          <w:sz w:val="20"/>
          <w:szCs w:val="20"/>
        </w:rPr>
        <w:t xml:space="preserve">příslušný </w:t>
      </w:r>
      <w:r w:rsidRPr="0064425E">
        <w:rPr>
          <w:rFonts w:ascii="Arial" w:hAnsi="Arial" w:cs="Arial"/>
          <w:sz w:val="20"/>
          <w:szCs w:val="20"/>
        </w:rPr>
        <w:t>náměstek</w:t>
      </w:r>
      <w:r w:rsidR="00173038">
        <w:rPr>
          <w:rFonts w:ascii="Arial" w:hAnsi="Arial" w:cs="Arial"/>
          <w:sz w:val="20"/>
          <w:szCs w:val="20"/>
        </w:rPr>
        <w:t xml:space="preserve">. Pořadí, v jakém jednotliví náměstci zastupují primátora v době jeho nepřítomnosti nebo v době, kdy nevykonává svou funkci, je určeno usnesením zastupitelstva </w:t>
      </w:r>
      <w:r w:rsidR="00173038" w:rsidRPr="00140CF1">
        <w:rPr>
          <w:rFonts w:ascii="Arial" w:hAnsi="Arial" w:cs="Arial"/>
          <w:sz w:val="20"/>
          <w:szCs w:val="20"/>
        </w:rPr>
        <w:t>města</w:t>
      </w:r>
      <w:r w:rsidRPr="0064425E">
        <w:rPr>
          <w:rFonts w:ascii="Arial" w:hAnsi="Arial" w:cs="Arial"/>
          <w:sz w:val="20"/>
          <w:szCs w:val="20"/>
        </w:rPr>
        <w:t>.</w:t>
      </w:r>
    </w:p>
    <w:p w14:paraId="42A3E3EF" w14:textId="554B2CFB" w:rsidR="00C60FF0" w:rsidRDefault="001513F3" w:rsidP="004650C2">
      <w:pPr>
        <w:numPr>
          <w:ilvl w:val="0"/>
          <w:numId w:val="51"/>
        </w:numPr>
        <w:spacing w:after="3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4E00">
        <w:rPr>
          <w:rFonts w:ascii="Arial" w:hAnsi="Arial" w:cs="Arial"/>
          <w:sz w:val="20"/>
          <w:szCs w:val="20"/>
        </w:rPr>
        <w:t xml:space="preserve">Předběžnou finanční kontrolu vykonává </w:t>
      </w:r>
      <w:r w:rsidR="00B558B4" w:rsidRPr="00944E00">
        <w:rPr>
          <w:rFonts w:ascii="Arial" w:hAnsi="Arial" w:cs="Arial"/>
          <w:sz w:val="20"/>
          <w:szCs w:val="20"/>
        </w:rPr>
        <w:t xml:space="preserve">příkazce operace a </w:t>
      </w:r>
      <w:r w:rsidRPr="00944E00">
        <w:rPr>
          <w:rFonts w:ascii="Arial" w:hAnsi="Arial" w:cs="Arial"/>
          <w:sz w:val="20"/>
          <w:szCs w:val="20"/>
        </w:rPr>
        <w:t xml:space="preserve">správce rozpočtu </w:t>
      </w:r>
      <w:r w:rsidR="009A600B" w:rsidRPr="00944E00">
        <w:rPr>
          <w:rFonts w:ascii="Arial" w:hAnsi="Arial" w:cs="Arial"/>
          <w:sz w:val="20"/>
          <w:szCs w:val="20"/>
        </w:rPr>
        <w:t xml:space="preserve">odboru </w:t>
      </w:r>
      <w:r w:rsidRPr="00944E00">
        <w:rPr>
          <w:rFonts w:ascii="Arial" w:hAnsi="Arial" w:cs="Arial"/>
          <w:sz w:val="20"/>
          <w:szCs w:val="20"/>
        </w:rPr>
        <w:t>kanceláře primátora</w:t>
      </w:r>
      <w:r w:rsidR="00833C15">
        <w:rPr>
          <w:rFonts w:ascii="Arial" w:hAnsi="Arial" w:cs="Arial"/>
          <w:sz w:val="20"/>
          <w:szCs w:val="20"/>
        </w:rPr>
        <w:t xml:space="preserve"> (dále jen „správce rozpočtu“)</w:t>
      </w:r>
      <w:r w:rsidRPr="00944E00">
        <w:rPr>
          <w:rFonts w:ascii="Arial" w:hAnsi="Arial" w:cs="Arial"/>
          <w:sz w:val="20"/>
          <w:szCs w:val="20"/>
        </w:rPr>
        <w:t xml:space="preserve">. </w:t>
      </w:r>
      <w:r w:rsidR="00C60FF0" w:rsidRPr="00944E00">
        <w:rPr>
          <w:rFonts w:ascii="Arial" w:hAnsi="Arial" w:cs="Arial"/>
          <w:sz w:val="20"/>
          <w:szCs w:val="20"/>
        </w:rPr>
        <w:t>   </w:t>
      </w:r>
    </w:p>
    <w:p w14:paraId="246C1288" w14:textId="4C0B17E0" w:rsidR="00944E00" w:rsidRPr="001A5F61" w:rsidRDefault="00944E00" w:rsidP="004650C2">
      <w:pPr>
        <w:numPr>
          <w:ilvl w:val="0"/>
          <w:numId w:val="51"/>
        </w:numPr>
        <w:spacing w:after="360" w:line="276" w:lineRule="auto"/>
        <w:ind w:left="284" w:hanging="284"/>
        <w:jc w:val="both"/>
      </w:pPr>
      <w:r w:rsidRPr="00944E00">
        <w:rPr>
          <w:rFonts w:ascii="Arial" w:hAnsi="Arial" w:cs="Arial"/>
          <w:sz w:val="20"/>
          <w:szCs w:val="20"/>
        </w:rPr>
        <w:lastRenderedPageBreak/>
        <w:t>Je-li k některému z úkonů dle Pravidel oprávněn primátor města nebo náměstek primátora, může zajišťovat</w:t>
      </w:r>
      <w:r w:rsidRPr="00C60E2D">
        <w:rPr>
          <w:rFonts w:ascii="Arial" w:hAnsi="Arial" w:cs="Arial"/>
          <w:sz w:val="20"/>
          <w:szCs w:val="20"/>
        </w:rPr>
        <w:t xml:space="preserve"> administrativu v KS portálu s úkonem souvisejícím na základě jejich pokynu odbor kanceláře primátora (sekretariát).</w:t>
      </w:r>
    </w:p>
    <w:p w14:paraId="610FA28D" w14:textId="77777777" w:rsidR="006A3966" w:rsidRPr="004B2B41" w:rsidRDefault="006A3966" w:rsidP="004650C2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B2B41">
        <w:rPr>
          <w:rFonts w:ascii="Arial" w:hAnsi="Arial" w:cs="Arial"/>
          <w:b/>
          <w:sz w:val="20"/>
          <w:szCs w:val="20"/>
        </w:rPr>
        <w:t>Čl. 4</w:t>
      </w:r>
    </w:p>
    <w:p w14:paraId="2FDBEF70" w14:textId="77777777" w:rsidR="001E4299" w:rsidRPr="0055495F" w:rsidRDefault="00B51132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Zásady a režim povolování pracovních cest</w:t>
      </w:r>
    </w:p>
    <w:p w14:paraId="237D6AF7" w14:textId="7C17F78C" w:rsidR="00F06F90" w:rsidRDefault="00B51132" w:rsidP="004B2B41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Oprávněná osoba dle </w:t>
      </w:r>
      <w:r w:rsidR="004650C2">
        <w:rPr>
          <w:rFonts w:ascii="Arial" w:hAnsi="Arial" w:cs="Arial"/>
          <w:sz w:val="20"/>
          <w:szCs w:val="20"/>
        </w:rPr>
        <w:t>č</w:t>
      </w:r>
      <w:r w:rsidR="007A3175"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</w:t>
      </w:r>
      <w:r w:rsidRPr="004650C2">
        <w:rPr>
          <w:rFonts w:ascii="Arial" w:hAnsi="Arial" w:cs="Arial"/>
          <w:sz w:val="20"/>
          <w:szCs w:val="20"/>
        </w:rPr>
        <w:t xml:space="preserve">3 </w:t>
      </w:r>
      <w:r w:rsidR="009A600B" w:rsidRPr="004650C2">
        <w:rPr>
          <w:rFonts w:ascii="Arial" w:hAnsi="Arial" w:cs="Arial"/>
          <w:sz w:val="20"/>
          <w:szCs w:val="20"/>
        </w:rPr>
        <w:t>odst. 1</w:t>
      </w:r>
      <w:r>
        <w:rPr>
          <w:rFonts w:ascii="Arial" w:hAnsi="Arial" w:cs="Arial"/>
          <w:sz w:val="20"/>
          <w:szCs w:val="20"/>
        </w:rPr>
        <w:t xml:space="preserve"> je povinna při povolení či nařízení pracovní cesty postupovat tak, aby účelu pracovní cesty bylo dosaženo co nejhospodárněji</w:t>
      </w:r>
      <w:r w:rsidR="009A600B">
        <w:rPr>
          <w:rFonts w:ascii="Arial" w:hAnsi="Arial" w:cs="Arial"/>
          <w:sz w:val="20"/>
          <w:szCs w:val="20"/>
        </w:rPr>
        <w:t>.</w:t>
      </w:r>
    </w:p>
    <w:p w14:paraId="1D7D3FF4" w14:textId="77777777" w:rsidR="00F06F90" w:rsidRDefault="00F06F90" w:rsidP="004B2B41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pracovní cestě je člen zastupitelstva povinen postupovat tak,</w:t>
      </w:r>
      <w:r w:rsidR="00B075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aby účelu pracovní cesty bylo dosaženo co nejhospodárněji.</w:t>
      </w:r>
    </w:p>
    <w:p w14:paraId="690B2C49" w14:textId="1F2F06A7" w:rsidR="000820FA" w:rsidRPr="00826337" w:rsidRDefault="008E6BF7" w:rsidP="004B2B41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 xml:space="preserve">Každá pracovní cesta </w:t>
      </w:r>
      <w:r w:rsidR="000B27BF" w:rsidRPr="00826337">
        <w:rPr>
          <w:rFonts w:ascii="Arial" w:hAnsi="Arial" w:cs="Arial"/>
          <w:sz w:val="20"/>
          <w:szCs w:val="20"/>
        </w:rPr>
        <w:t>člena zastupitelstva</w:t>
      </w:r>
      <w:r w:rsidRPr="00826337">
        <w:rPr>
          <w:rFonts w:ascii="Arial" w:hAnsi="Arial" w:cs="Arial"/>
          <w:sz w:val="20"/>
          <w:szCs w:val="20"/>
        </w:rPr>
        <w:t xml:space="preserve"> je povolována </w:t>
      </w:r>
      <w:r w:rsidR="00944E00">
        <w:rPr>
          <w:rFonts w:ascii="Arial" w:hAnsi="Arial" w:cs="Arial"/>
          <w:sz w:val="20"/>
          <w:szCs w:val="20"/>
        </w:rPr>
        <w:t>elektronicky v KS portál</w:t>
      </w:r>
      <w:r w:rsidR="002A5193">
        <w:rPr>
          <w:rFonts w:ascii="Arial" w:hAnsi="Arial" w:cs="Arial"/>
          <w:sz w:val="20"/>
          <w:szCs w:val="20"/>
        </w:rPr>
        <w:t>u</w:t>
      </w:r>
      <w:r w:rsidR="00944E00" w:rsidRPr="00826337">
        <w:rPr>
          <w:rFonts w:ascii="Arial" w:hAnsi="Arial" w:cs="Arial"/>
          <w:sz w:val="20"/>
          <w:szCs w:val="20"/>
        </w:rPr>
        <w:t xml:space="preserve"> </w:t>
      </w:r>
      <w:r w:rsidRPr="00826337">
        <w:rPr>
          <w:rFonts w:ascii="Arial" w:hAnsi="Arial" w:cs="Arial"/>
          <w:sz w:val="20"/>
          <w:szCs w:val="20"/>
        </w:rPr>
        <w:t xml:space="preserve">oprávněnou osobou </w:t>
      </w:r>
      <w:r w:rsidR="00826337" w:rsidRPr="00826337">
        <w:rPr>
          <w:rFonts w:ascii="Arial" w:hAnsi="Arial" w:cs="Arial"/>
          <w:sz w:val="20"/>
          <w:szCs w:val="20"/>
        </w:rPr>
        <w:t>dle</w:t>
      </w:r>
      <w:r w:rsidRPr="00826337">
        <w:rPr>
          <w:rFonts w:ascii="Arial" w:hAnsi="Arial" w:cs="Arial"/>
          <w:sz w:val="20"/>
          <w:szCs w:val="20"/>
        </w:rPr>
        <w:t xml:space="preserve"> </w:t>
      </w:r>
      <w:r w:rsidR="004650C2">
        <w:rPr>
          <w:rFonts w:ascii="Arial" w:hAnsi="Arial" w:cs="Arial"/>
          <w:sz w:val="20"/>
          <w:szCs w:val="20"/>
        </w:rPr>
        <w:t>č</w:t>
      </w:r>
      <w:r w:rsidR="007A3175">
        <w:rPr>
          <w:rFonts w:ascii="Arial" w:hAnsi="Arial" w:cs="Arial"/>
          <w:sz w:val="20"/>
          <w:szCs w:val="20"/>
        </w:rPr>
        <w:t>l.</w:t>
      </w:r>
      <w:r w:rsidRPr="00826337">
        <w:rPr>
          <w:rFonts w:ascii="Arial" w:hAnsi="Arial" w:cs="Arial"/>
          <w:sz w:val="20"/>
          <w:szCs w:val="20"/>
        </w:rPr>
        <w:t xml:space="preserve"> 3 </w:t>
      </w:r>
      <w:r w:rsidR="009A600B" w:rsidRPr="004650C2">
        <w:rPr>
          <w:rFonts w:ascii="Arial" w:hAnsi="Arial" w:cs="Arial"/>
          <w:sz w:val="20"/>
          <w:szCs w:val="20"/>
        </w:rPr>
        <w:t>odst. 1</w:t>
      </w:r>
      <w:r w:rsidR="00B07521" w:rsidRPr="00826337">
        <w:rPr>
          <w:rFonts w:ascii="Arial" w:hAnsi="Arial" w:cs="Arial"/>
          <w:sz w:val="20"/>
          <w:szCs w:val="20"/>
        </w:rPr>
        <w:t>.</w:t>
      </w:r>
      <w:r w:rsidR="00D66FCD">
        <w:rPr>
          <w:rFonts w:ascii="Arial" w:hAnsi="Arial" w:cs="Arial"/>
          <w:sz w:val="20"/>
          <w:szCs w:val="20"/>
        </w:rPr>
        <w:t xml:space="preserve"> </w:t>
      </w:r>
      <w:r w:rsidR="00944E00">
        <w:rPr>
          <w:rFonts w:ascii="Arial" w:hAnsi="Arial" w:cs="Arial"/>
          <w:sz w:val="20"/>
          <w:szCs w:val="20"/>
        </w:rPr>
        <w:t xml:space="preserve"> </w:t>
      </w:r>
      <w:r w:rsidR="00DE68A6" w:rsidRPr="00826337">
        <w:rPr>
          <w:rFonts w:ascii="Arial" w:hAnsi="Arial" w:cs="Arial"/>
          <w:sz w:val="20"/>
          <w:szCs w:val="20"/>
        </w:rPr>
        <w:t>Cestovní příkaz</w:t>
      </w:r>
      <w:r w:rsidR="00826337" w:rsidRPr="00826337">
        <w:rPr>
          <w:rFonts w:ascii="Arial" w:hAnsi="Arial" w:cs="Arial"/>
          <w:sz w:val="20"/>
          <w:szCs w:val="20"/>
        </w:rPr>
        <w:t xml:space="preserve"> tuzemský </w:t>
      </w:r>
      <w:r w:rsidR="00DE68A6" w:rsidRPr="00826337">
        <w:rPr>
          <w:rFonts w:ascii="Arial" w:hAnsi="Arial" w:cs="Arial"/>
          <w:sz w:val="20"/>
          <w:szCs w:val="20"/>
        </w:rPr>
        <w:t xml:space="preserve">i zahraniční (dále jen </w:t>
      </w:r>
      <w:r w:rsidR="004650C2">
        <w:rPr>
          <w:rFonts w:ascii="Arial" w:hAnsi="Arial" w:cs="Arial"/>
          <w:sz w:val="20"/>
          <w:szCs w:val="20"/>
        </w:rPr>
        <w:t>„</w:t>
      </w:r>
      <w:r w:rsidR="00DE68A6" w:rsidRPr="00826337">
        <w:rPr>
          <w:rFonts w:ascii="Arial" w:hAnsi="Arial" w:cs="Arial"/>
          <w:sz w:val="20"/>
          <w:szCs w:val="20"/>
        </w:rPr>
        <w:t>cestovní příkaz</w:t>
      </w:r>
      <w:r w:rsidR="004650C2">
        <w:rPr>
          <w:rFonts w:ascii="Arial" w:hAnsi="Arial" w:cs="Arial"/>
          <w:sz w:val="20"/>
          <w:szCs w:val="20"/>
        </w:rPr>
        <w:t>“</w:t>
      </w:r>
      <w:r w:rsidR="00DE68A6" w:rsidRPr="00826337">
        <w:rPr>
          <w:rFonts w:ascii="Arial" w:hAnsi="Arial" w:cs="Arial"/>
          <w:sz w:val="20"/>
          <w:szCs w:val="20"/>
        </w:rPr>
        <w:t xml:space="preserve">) musí být </w:t>
      </w:r>
      <w:r w:rsidR="00944E00">
        <w:rPr>
          <w:rFonts w:ascii="Arial" w:hAnsi="Arial" w:cs="Arial"/>
          <w:sz w:val="20"/>
          <w:szCs w:val="20"/>
        </w:rPr>
        <w:t xml:space="preserve">zadán do KS portálu </w:t>
      </w:r>
      <w:r w:rsidR="00DE68A6" w:rsidRPr="00826337">
        <w:rPr>
          <w:rFonts w:ascii="Arial" w:hAnsi="Arial" w:cs="Arial"/>
          <w:sz w:val="20"/>
          <w:szCs w:val="20"/>
        </w:rPr>
        <w:t>vždy před zahájením pracovní cesty a oprávněná osoba v něm vyjadřuje ve smyslu odst. 1 a 2 souhlas s</w:t>
      </w:r>
    </w:p>
    <w:p w14:paraId="6CAED2A5" w14:textId="77777777" w:rsidR="00DE68A6" w:rsidRPr="00EA6379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místem, datem a hodinou nástupu</w:t>
      </w:r>
      <w:r w:rsidR="00433886">
        <w:rPr>
          <w:rFonts w:ascii="Arial" w:hAnsi="Arial" w:cs="Arial"/>
          <w:sz w:val="20"/>
          <w:szCs w:val="20"/>
        </w:rPr>
        <w:t xml:space="preserve"> </w:t>
      </w:r>
      <w:r w:rsidR="00433886" w:rsidRPr="00EA6379">
        <w:rPr>
          <w:rFonts w:ascii="Arial" w:hAnsi="Arial" w:cs="Arial"/>
          <w:sz w:val="20"/>
          <w:szCs w:val="20"/>
        </w:rPr>
        <w:t>pracovní cesty</w:t>
      </w:r>
      <w:r w:rsidRPr="00EA6379">
        <w:rPr>
          <w:rFonts w:ascii="Arial" w:hAnsi="Arial" w:cs="Arial"/>
          <w:sz w:val="20"/>
          <w:szCs w:val="20"/>
        </w:rPr>
        <w:t>,</w:t>
      </w:r>
    </w:p>
    <w:p w14:paraId="09D3F3E3" w14:textId="77777777" w:rsidR="00DE68A6" w:rsidRPr="00826337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místem a datem ukončení pracovní cesty</w:t>
      </w:r>
      <w:r w:rsidR="009A0946">
        <w:rPr>
          <w:rFonts w:ascii="Arial" w:hAnsi="Arial" w:cs="Arial"/>
          <w:sz w:val="20"/>
          <w:szCs w:val="20"/>
        </w:rPr>
        <w:t>,</w:t>
      </w:r>
    </w:p>
    <w:p w14:paraId="23400D54" w14:textId="77777777" w:rsidR="00DE68A6" w:rsidRPr="00826337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místem/místy výkonu práce na pracovní cestě</w:t>
      </w:r>
      <w:r w:rsidR="009A0946">
        <w:rPr>
          <w:rFonts w:ascii="Arial" w:hAnsi="Arial" w:cs="Arial"/>
          <w:sz w:val="20"/>
          <w:szCs w:val="20"/>
        </w:rPr>
        <w:t>,</w:t>
      </w:r>
    </w:p>
    <w:p w14:paraId="6B4C1C64" w14:textId="77777777" w:rsidR="00DE68A6" w:rsidRPr="00826337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účelem cesty včetně přesného označení místa jednání</w:t>
      </w:r>
      <w:r w:rsidR="009A0946">
        <w:rPr>
          <w:rFonts w:ascii="Arial" w:hAnsi="Arial" w:cs="Arial"/>
          <w:sz w:val="20"/>
          <w:szCs w:val="20"/>
        </w:rPr>
        <w:t>,</w:t>
      </w:r>
    </w:p>
    <w:p w14:paraId="61EA101A" w14:textId="77777777" w:rsidR="00DE68A6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způsobem dopravy</w:t>
      </w:r>
      <w:r w:rsidR="00596AE0">
        <w:rPr>
          <w:rFonts w:ascii="Arial" w:hAnsi="Arial" w:cs="Arial"/>
          <w:sz w:val="20"/>
          <w:szCs w:val="20"/>
        </w:rPr>
        <w:t>,</w:t>
      </w:r>
    </w:p>
    <w:p w14:paraId="6B78A550" w14:textId="77777777" w:rsidR="00CE3C83" w:rsidRPr="00826337" w:rsidRDefault="00CE3C83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podmínkami přerušení pracovní cesty</w:t>
      </w:r>
    </w:p>
    <w:p w14:paraId="0E6ACF2C" w14:textId="77777777" w:rsidR="00DE68A6" w:rsidRDefault="0064425E" w:rsidP="004B2B41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DE68A6">
        <w:rPr>
          <w:rFonts w:ascii="Arial" w:hAnsi="Arial" w:cs="Arial"/>
          <w:sz w:val="20"/>
          <w:szCs w:val="20"/>
        </w:rPr>
        <w:t>případně stanoví podmínku pro ubytování.</w:t>
      </w:r>
    </w:p>
    <w:p w14:paraId="329A8E0C" w14:textId="7ECEDE74" w:rsidR="00CE3C83" w:rsidRDefault="00CE3C83" w:rsidP="004B2B41">
      <w:pPr>
        <w:spacing w:after="120" w:line="276" w:lineRule="auto"/>
        <w:ind w:left="426"/>
        <w:jc w:val="both"/>
        <w:rPr>
          <w:ins w:id="0" w:author="ŠLECHTOVÁ Lucie Mgr." w:date="2025-05-28T15:22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Cestuje-li na pracovní cestu společně více osob, uvedou tyto osoby do cestovního příkazu jména a příjmení spolucestujících. Použije-li člen zastupitelstva na pracovní cestu vozidlo jiného subjektu, uvede do poznámky před povolením pracovní cesty údaje o tomto subjektu. Místem nástupu na pracovní cestu a místem jejího ukončení je konkrétní místo, které oprávněná </w:t>
      </w:r>
      <w:r w:rsidR="00E457DA">
        <w:rPr>
          <w:rFonts w:ascii="Arial" w:hAnsi="Arial" w:cs="Arial"/>
          <w:sz w:val="20"/>
          <w:szCs w:val="20"/>
        </w:rPr>
        <w:t xml:space="preserve">osoba </w:t>
      </w:r>
      <w:r>
        <w:rPr>
          <w:rFonts w:ascii="Arial" w:hAnsi="Arial" w:cs="Arial"/>
          <w:sz w:val="20"/>
          <w:szCs w:val="20"/>
        </w:rPr>
        <w:t xml:space="preserve">dle čl. </w:t>
      </w:r>
      <w:r w:rsidRPr="004650C2">
        <w:rPr>
          <w:rFonts w:ascii="Arial" w:hAnsi="Arial" w:cs="Arial"/>
          <w:sz w:val="20"/>
          <w:szCs w:val="20"/>
        </w:rPr>
        <w:t>3 odst.</w:t>
      </w:r>
      <w:r w:rsidR="008E6C7F">
        <w:rPr>
          <w:rFonts w:ascii="Arial" w:hAnsi="Arial" w:cs="Arial"/>
          <w:sz w:val="20"/>
          <w:szCs w:val="20"/>
        </w:rPr>
        <w:t> </w:t>
      </w:r>
      <w:r w:rsidRPr="004650C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určí před pracovní cestou (například pravidelné pracoviště, bydliště, místo pobytu člena zastupitelstva apod.).</w:t>
      </w:r>
    </w:p>
    <w:p w14:paraId="613913F5" w14:textId="16F5A18E" w:rsidR="00EC73B4" w:rsidRDefault="00EC73B4" w:rsidP="004B2B41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ins w:id="1" w:author="ŠLECHTOVÁ Lucie Mgr." w:date="2025-05-28T15:22:00Z">
        <w:r w:rsidRPr="00223217">
          <w:rPr>
            <w:rFonts w:ascii="Arial" w:hAnsi="Arial" w:cs="Arial"/>
            <w:sz w:val="20"/>
            <w:szCs w:val="20"/>
          </w:rPr>
          <w:t>Při pracovních cestách souvisejících s účastí na vzdělávacích akcích uvede</w:t>
        </w:r>
        <w:r>
          <w:rPr>
            <w:rFonts w:ascii="Arial" w:hAnsi="Arial" w:cs="Arial"/>
            <w:sz w:val="20"/>
            <w:szCs w:val="20"/>
          </w:rPr>
          <w:t xml:space="preserve"> člen zastupitelstva</w:t>
        </w:r>
        <w:r w:rsidRPr="00223217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do </w:t>
        </w:r>
        <w:r w:rsidRPr="00223217">
          <w:rPr>
            <w:rFonts w:ascii="Arial" w:hAnsi="Arial" w:cs="Arial"/>
            <w:sz w:val="20"/>
            <w:szCs w:val="20"/>
          </w:rPr>
          <w:t>cestovní</w:t>
        </w:r>
        <w:r>
          <w:rPr>
            <w:rFonts w:ascii="Arial" w:hAnsi="Arial" w:cs="Arial"/>
            <w:sz w:val="20"/>
            <w:szCs w:val="20"/>
          </w:rPr>
          <w:t>ho</w:t>
        </w:r>
        <w:r w:rsidRPr="00223217">
          <w:rPr>
            <w:rFonts w:ascii="Arial" w:hAnsi="Arial" w:cs="Arial"/>
            <w:sz w:val="20"/>
            <w:szCs w:val="20"/>
          </w:rPr>
          <w:t xml:space="preserve"> příkazu </w:t>
        </w:r>
        <w:r>
          <w:rPr>
            <w:rFonts w:ascii="Arial" w:hAnsi="Arial" w:cs="Arial"/>
            <w:sz w:val="20"/>
            <w:szCs w:val="20"/>
          </w:rPr>
          <w:t>v</w:t>
        </w:r>
        <w:r w:rsidRPr="00223217">
          <w:rPr>
            <w:rFonts w:ascii="Arial" w:hAnsi="Arial" w:cs="Arial"/>
            <w:sz w:val="20"/>
            <w:szCs w:val="20"/>
          </w:rPr>
          <w:t xml:space="preserve"> účel</w:t>
        </w:r>
        <w:r>
          <w:rPr>
            <w:rFonts w:ascii="Arial" w:hAnsi="Arial" w:cs="Arial"/>
            <w:sz w:val="20"/>
            <w:szCs w:val="20"/>
          </w:rPr>
          <w:t>u</w:t>
        </w:r>
        <w:r w:rsidRPr="00223217">
          <w:rPr>
            <w:rFonts w:ascii="Arial" w:hAnsi="Arial" w:cs="Arial"/>
            <w:sz w:val="20"/>
            <w:szCs w:val="20"/>
          </w:rPr>
          <w:t xml:space="preserve"> pracovní cesty slovo „ŠKOLENÍ“ a </w:t>
        </w:r>
        <w:r>
          <w:rPr>
            <w:rFonts w:ascii="Arial" w:hAnsi="Arial" w:cs="Arial"/>
            <w:sz w:val="20"/>
            <w:szCs w:val="20"/>
          </w:rPr>
          <w:t xml:space="preserve">až </w:t>
        </w:r>
        <w:r w:rsidRPr="00223217">
          <w:rPr>
            <w:rFonts w:ascii="Arial" w:hAnsi="Arial" w:cs="Arial"/>
            <w:sz w:val="20"/>
            <w:szCs w:val="20"/>
          </w:rPr>
          <w:t>za tímto slovem, o jakou vzdělávací akci se jedná (kurz, workshop, metodická porada apod.).</w:t>
        </w:r>
      </w:ins>
    </w:p>
    <w:p w14:paraId="6E482BA3" w14:textId="6A1EF9D3" w:rsidR="00CE3C83" w:rsidRDefault="00CE3C83" w:rsidP="004B2B41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požadavku člena zastupitelstva na přerušení pracovní cesty (např. z důvodu, že chce o</w:t>
      </w:r>
      <w:r w:rsidR="00596AE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jet na pracovní cestu dříve nebo zůstat v místě pracovní cesty soukromě déle, případně z místa pracovní cesty pokračovat na dovolenou apod.), uvede podmínky přerušení pracovní cesty </w:t>
      </w:r>
      <w:r w:rsidR="00AD5D5A">
        <w:rPr>
          <w:rFonts w:ascii="Arial" w:hAnsi="Arial" w:cs="Arial"/>
          <w:sz w:val="20"/>
          <w:szCs w:val="20"/>
        </w:rPr>
        <w:t xml:space="preserve">do </w:t>
      </w:r>
      <w:r w:rsidR="00F7790D">
        <w:rPr>
          <w:rFonts w:ascii="Arial" w:hAnsi="Arial" w:cs="Arial"/>
          <w:sz w:val="20"/>
          <w:szCs w:val="20"/>
        </w:rPr>
        <w:t>p</w:t>
      </w:r>
      <w:r w:rsidR="00C60E2D">
        <w:rPr>
          <w:rFonts w:ascii="Arial" w:hAnsi="Arial" w:cs="Arial"/>
          <w:sz w:val="20"/>
          <w:szCs w:val="20"/>
        </w:rPr>
        <w:t>oznámky</w:t>
      </w:r>
      <w:r w:rsidR="0088723B">
        <w:rPr>
          <w:rFonts w:ascii="Arial" w:hAnsi="Arial" w:cs="Arial"/>
          <w:sz w:val="20"/>
          <w:szCs w:val="20"/>
        </w:rPr>
        <w:t xml:space="preserve"> cestovního příkazu</w:t>
      </w:r>
      <w:r w:rsidR="00C60E2D">
        <w:rPr>
          <w:rFonts w:ascii="Arial" w:hAnsi="Arial" w:cs="Arial"/>
          <w:sz w:val="20"/>
          <w:szCs w:val="20"/>
        </w:rPr>
        <w:t xml:space="preserve"> v KS portálu.</w:t>
      </w:r>
    </w:p>
    <w:p w14:paraId="61BEFEC7" w14:textId="41630698" w:rsidR="00DE68A6" w:rsidRDefault="0060059B" w:rsidP="004B2B41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 xml:space="preserve">Použití soukromého motorového vozidla </w:t>
      </w:r>
      <w:r w:rsidRPr="00DE68A6">
        <w:rPr>
          <w:rFonts w:ascii="Arial" w:hAnsi="Arial" w:cs="Arial"/>
          <w:sz w:val="20"/>
          <w:szCs w:val="20"/>
        </w:rPr>
        <w:t>povoluje</w:t>
      </w:r>
    </w:p>
    <w:p w14:paraId="77410E27" w14:textId="1F70F2AA" w:rsidR="00DE68A6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1077" w:hanging="652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 xml:space="preserve">členu zastupitelstva </w:t>
      </w:r>
      <w:r w:rsidR="00C450C4" w:rsidRPr="00DE68A6">
        <w:rPr>
          <w:rFonts w:ascii="Arial" w:hAnsi="Arial" w:cs="Arial"/>
          <w:sz w:val="20"/>
          <w:szCs w:val="20"/>
        </w:rPr>
        <w:t>primátor</w:t>
      </w:r>
      <w:r w:rsidR="008E6C7F">
        <w:rPr>
          <w:rFonts w:ascii="Arial" w:hAnsi="Arial" w:cs="Arial"/>
          <w:sz w:val="20"/>
          <w:szCs w:val="20"/>
        </w:rPr>
        <w:t xml:space="preserve"> města</w:t>
      </w:r>
      <w:r w:rsidR="0060059B" w:rsidRPr="00DE68A6">
        <w:rPr>
          <w:rFonts w:ascii="Arial" w:hAnsi="Arial" w:cs="Arial"/>
          <w:sz w:val="20"/>
          <w:szCs w:val="20"/>
        </w:rPr>
        <w:t>, v</w:t>
      </w:r>
      <w:r w:rsidR="00C450C4" w:rsidRPr="00DE68A6">
        <w:rPr>
          <w:rFonts w:ascii="Arial" w:hAnsi="Arial" w:cs="Arial"/>
          <w:sz w:val="20"/>
          <w:szCs w:val="20"/>
        </w:rPr>
        <w:t> jeho nepřítomnosti náměstek</w:t>
      </w:r>
      <w:r w:rsidR="00365C31" w:rsidRPr="00DE68A6">
        <w:rPr>
          <w:rFonts w:ascii="Arial" w:hAnsi="Arial" w:cs="Arial"/>
          <w:sz w:val="20"/>
          <w:szCs w:val="20"/>
        </w:rPr>
        <w:t xml:space="preserve"> primátora</w:t>
      </w:r>
      <w:r>
        <w:rPr>
          <w:rFonts w:ascii="Arial" w:hAnsi="Arial" w:cs="Arial"/>
          <w:sz w:val="20"/>
          <w:szCs w:val="20"/>
        </w:rPr>
        <w:t>,</w:t>
      </w:r>
    </w:p>
    <w:p w14:paraId="15C8E3A9" w14:textId="20990E1E" w:rsidR="00DE68A6" w:rsidRPr="00DB3EE9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1077" w:hanging="6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primátorovi </w:t>
      </w:r>
      <w:r w:rsidR="008E6C7F">
        <w:rPr>
          <w:rFonts w:ascii="Arial" w:hAnsi="Arial" w:cs="Arial"/>
          <w:sz w:val="20"/>
          <w:szCs w:val="20"/>
        </w:rPr>
        <w:t xml:space="preserve">města </w:t>
      </w:r>
      <w:r>
        <w:rPr>
          <w:rFonts w:ascii="Arial" w:hAnsi="Arial" w:cs="Arial"/>
          <w:sz w:val="20"/>
          <w:szCs w:val="20"/>
        </w:rPr>
        <w:t>náměstek primátora</w:t>
      </w:r>
      <w:r w:rsidR="00DB3EE9">
        <w:rPr>
          <w:rFonts w:ascii="Arial" w:hAnsi="Arial" w:cs="Arial"/>
          <w:sz w:val="20"/>
          <w:szCs w:val="20"/>
        </w:rPr>
        <w:t>.</w:t>
      </w:r>
    </w:p>
    <w:p w14:paraId="56D276AD" w14:textId="64DAD3FB" w:rsidR="002E70C9" w:rsidRDefault="00AF4D5E" w:rsidP="004B2B41">
      <w:pPr>
        <w:numPr>
          <w:ilvl w:val="0"/>
          <w:numId w:val="4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Povolení</w:t>
      </w:r>
      <w:r w:rsidR="00BB334F">
        <w:rPr>
          <w:rFonts w:ascii="Arial" w:hAnsi="Arial" w:cs="Arial"/>
          <w:sz w:val="20"/>
          <w:szCs w:val="20"/>
        </w:rPr>
        <w:t xml:space="preserve"> k použití soukromého motorového vozidla</w:t>
      </w:r>
      <w:r>
        <w:rPr>
          <w:rFonts w:ascii="Arial" w:hAnsi="Arial" w:cs="Arial"/>
          <w:sz w:val="20"/>
          <w:szCs w:val="20"/>
        </w:rPr>
        <w:t xml:space="preserve"> se vydává při splnění následujících podmínek</w:t>
      </w:r>
      <w:r w:rsidR="00826337">
        <w:rPr>
          <w:rFonts w:ascii="Arial" w:hAnsi="Arial" w:cs="Arial"/>
          <w:sz w:val="20"/>
          <w:szCs w:val="20"/>
        </w:rPr>
        <w:t>:</w:t>
      </w:r>
    </w:p>
    <w:p w14:paraId="631FB219" w14:textId="77777777" w:rsidR="00365C31" w:rsidRPr="0055495F" w:rsidRDefault="00365C31" w:rsidP="004B2B41">
      <w:pPr>
        <w:numPr>
          <w:ilvl w:val="1"/>
          <w:numId w:val="4"/>
        </w:numPr>
        <w:tabs>
          <w:tab w:val="clear" w:pos="1080"/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 xml:space="preserve">soukromé vozidlo je pojištěno z titulu pojištění odpovědnosti za škodu způsobenou provozem vozidla (tuto </w:t>
      </w:r>
      <w:r w:rsidR="00F26A24" w:rsidRPr="0055495F">
        <w:rPr>
          <w:rFonts w:ascii="Arial" w:hAnsi="Arial" w:cs="Arial"/>
          <w:sz w:val="20"/>
          <w:szCs w:val="20"/>
        </w:rPr>
        <w:t>skutečnost člen</w:t>
      </w:r>
      <w:r w:rsidRPr="0055495F">
        <w:rPr>
          <w:rFonts w:ascii="Arial" w:hAnsi="Arial" w:cs="Arial"/>
          <w:sz w:val="20"/>
          <w:szCs w:val="20"/>
        </w:rPr>
        <w:t xml:space="preserve"> zastupitelstva prokáže </w:t>
      </w:r>
      <w:r w:rsidR="00AF4D5E">
        <w:rPr>
          <w:rFonts w:ascii="Arial" w:hAnsi="Arial" w:cs="Arial"/>
          <w:sz w:val="20"/>
          <w:szCs w:val="20"/>
        </w:rPr>
        <w:t>d</w:t>
      </w:r>
      <w:r w:rsidRPr="0055495F">
        <w:rPr>
          <w:rFonts w:ascii="Arial" w:hAnsi="Arial" w:cs="Arial"/>
          <w:sz w:val="20"/>
          <w:szCs w:val="20"/>
        </w:rPr>
        <w:t>okladem o</w:t>
      </w:r>
      <w:r w:rsidR="00622453" w:rsidRPr="0055495F">
        <w:rPr>
          <w:rFonts w:ascii="Arial" w:hAnsi="Arial" w:cs="Arial"/>
          <w:sz w:val="20"/>
          <w:szCs w:val="20"/>
        </w:rPr>
        <w:t> </w:t>
      </w:r>
      <w:r w:rsidRPr="0055495F">
        <w:rPr>
          <w:rFonts w:ascii="Arial" w:hAnsi="Arial" w:cs="Arial"/>
          <w:sz w:val="20"/>
          <w:szCs w:val="20"/>
        </w:rPr>
        <w:t>sjednání pojištění</w:t>
      </w:r>
      <w:r w:rsidR="00AF4D5E">
        <w:rPr>
          <w:rFonts w:ascii="Arial" w:hAnsi="Arial" w:cs="Arial"/>
          <w:sz w:val="20"/>
          <w:szCs w:val="20"/>
        </w:rPr>
        <w:t xml:space="preserve"> a dokladem o jeho úhradě</w:t>
      </w:r>
      <w:r w:rsidRPr="0055495F">
        <w:rPr>
          <w:rFonts w:ascii="Arial" w:hAnsi="Arial" w:cs="Arial"/>
          <w:sz w:val="20"/>
          <w:szCs w:val="20"/>
        </w:rPr>
        <w:t>),</w:t>
      </w:r>
    </w:p>
    <w:p w14:paraId="52004E76" w14:textId="27D6648D" w:rsidR="00365C31" w:rsidRPr="0055495F" w:rsidRDefault="00365C31" w:rsidP="006F1A89">
      <w:pPr>
        <w:numPr>
          <w:ilvl w:val="1"/>
          <w:numId w:val="4"/>
        </w:numPr>
        <w:tabs>
          <w:tab w:val="clear" w:pos="1080"/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012BE">
        <w:rPr>
          <w:rFonts w:ascii="Arial" w:hAnsi="Arial" w:cs="Arial"/>
          <w:sz w:val="20"/>
          <w:szCs w:val="20"/>
        </w:rPr>
        <w:t>soukromé vozidlo je technicky způsobilé k provozu na pozemních komunikacích (tuto skutečnost člen zastupitelstva prokáže předložením</w:t>
      </w:r>
      <w:r w:rsidR="00AF4D5E" w:rsidRPr="007012BE">
        <w:rPr>
          <w:rFonts w:ascii="Arial" w:hAnsi="Arial" w:cs="Arial"/>
          <w:sz w:val="20"/>
          <w:szCs w:val="20"/>
        </w:rPr>
        <w:t xml:space="preserve"> technick</w:t>
      </w:r>
      <w:r w:rsidR="00E57D3C" w:rsidRPr="007012BE">
        <w:rPr>
          <w:rFonts w:ascii="Arial" w:hAnsi="Arial" w:cs="Arial"/>
          <w:sz w:val="20"/>
          <w:szCs w:val="20"/>
        </w:rPr>
        <w:t>ého</w:t>
      </w:r>
      <w:r w:rsidR="00AF4D5E" w:rsidRPr="007012BE">
        <w:rPr>
          <w:rFonts w:ascii="Arial" w:hAnsi="Arial" w:cs="Arial"/>
          <w:sz w:val="20"/>
          <w:szCs w:val="20"/>
        </w:rPr>
        <w:t xml:space="preserve"> průkaz</w:t>
      </w:r>
      <w:r w:rsidR="00E57D3C" w:rsidRPr="007012BE">
        <w:rPr>
          <w:rFonts w:ascii="Arial" w:hAnsi="Arial" w:cs="Arial"/>
          <w:sz w:val="20"/>
          <w:szCs w:val="20"/>
        </w:rPr>
        <w:t>u</w:t>
      </w:r>
      <w:r w:rsidR="00C10CBD" w:rsidRPr="007012BE">
        <w:rPr>
          <w:rFonts w:ascii="Arial" w:hAnsi="Arial" w:cs="Arial"/>
          <w:sz w:val="20"/>
          <w:szCs w:val="20"/>
        </w:rPr>
        <w:t xml:space="preserve"> vozidla</w:t>
      </w:r>
      <w:r w:rsidR="00CF250D" w:rsidRPr="007012BE">
        <w:rPr>
          <w:rFonts w:ascii="Arial" w:hAnsi="Arial" w:cs="Arial"/>
          <w:sz w:val="20"/>
          <w:szCs w:val="20"/>
        </w:rPr>
        <w:t xml:space="preserve"> nebo</w:t>
      </w:r>
      <w:r w:rsidR="00E57D3C" w:rsidRPr="007012BE">
        <w:rPr>
          <w:rFonts w:ascii="Arial" w:hAnsi="Arial" w:cs="Arial"/>
          <w:sz w:val="20"/>
          <w:szCs w:val="20"/>
        </w:rPr>
        <w:t xml:space="preserve"> </w:t>
      </w:r>
      <w:r w:rsidR="00CF250D" w:rsidRPr="007012BE">
        <w:rPr>
          <w:rFonts w:ascii="Arial" w:hAnsi="Arial" w:cs="Arial"/>
          <w:sz w:val="20"/>
          <w:szCs w:val="20"/>
        </w:rPr>
        <w:t>jiným</w:t>
      </w:r>
      <w:r w:rsidR="00E57D3C" w:rsidRPr="007012BE">
        <w:rPr>
          <w:rFonts w:ascii="Arial" w:hAnsi="Arial" w:cs="Arial"/>
          <w:sz w:val="20"/>
          <w:szCs w:val="20"/>
        </w:rPr>
        <w:t xml:space="preserve"> </w:t>
      </w:r>
      <w:r w:rsidR="00E57D3C" w:rsidRPr="007012BE">
        <w:rPr>
          <w:rFonts w:ascii="Arial" w:hAnsi="Arial" w:cs="Arial"/>
          <w:sz w:val="20"/>
          <w:szCs w:val="20"/>
        </w:rPr>
        <w:lastRenderedPageBreak/>
        <w:t>dokladem</w:t>
      </w:r>
      <w:r w:rsidR="00CF250D" w:rsidRPr="007012BE">
        <w:rPr>
          <w:rFonts w:ascii="Arial" w:hAnsi="Arial" w:cs="Arial"/>
          <w:sz w:val="20"/>
          <w:szCs w:val="20"/>
        </w:rPr>
        <w:t>, z něhož je patrné, že vozidlo má platnou technickou prohlídku, např. protokolem o technické prohlídce vozidla</w:t>
      </w:r>
      <w:r w:rsidR="008E6C7F" w:rsidRPr="007012BE">
        <w:rPr>
          <w:rFonts w:ascii="Arial" w:hAnsi="Arial" w:cs="Arial"/>
          <w:sz w:val="20"/>
          <w:szCs w:val="20"/>
        </w:rPr>
        <w:t>)</w:t>
      </w:r>
      <w:r w:rsidRPr="007012BE">
        <w:rPr>
          <w:rFonts w:ascii="Arial" w:hAnsi="Arial" w:cs="Arial"/>
          <w:sz w:val="20"/>
          <w:szCs w:val="20"/>
        </w:rPr>
        <w:t>,</w:t>
      </w:r>
      <w:r w:rsidRPr="0055495F">
        <w:rPr>
          <w:rFonts w:ascii="Arial" w:hAnsi="Arial" w:cs="Arial"/>
          <w:sz w:val="20"/>
          <w:szCs w:val="20"/>
        </w:rPr>
        <w:t xml:space="preserve"> </w:t>
      </w:r>
    </w:p>
    <w:p w14:paraId="70CED57D" w14:textId="77777777" w:rsidR="000820FA" w:rsidRPr="0055495F" w:rsidRDefault="001C4229" w:rsidP="004B2B41">
      <w:pPr>
        <w:numPr>
          <w:ilvl w:val="1"/>
          <w:numId w:val="4"/>
        </w:numPr>
        <w:tabs>
          <w:tab w:val="clear" w:pos="1080"/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soukromé vozidlo</w:t>
      </w:r>
      <w:r w:rsidR="005F4C3D" w:rsidRPr="0055495F">
        <w:rPr>
          <w:rFonts w:ascii="Arial" w:hAnsi="Arial" w:cs="Arial"/>
          <w:sz w:val="20"/>
          <w:szCs w:val="20"/>
        </w:rPr>
        <w:t xml:space="preserve"> </w:t>
      </w:r>
      <w:r w:rsidRPr="0055495F">
        <w:rPr>
          <w:rFonts w:ascii="Arial" w:hAnsi="Arial" w:cs="Arial"/>
          <w:sz w:val="20"/>
          <w:szCs w:val="20"/>
        </w:rPr>
        <w:t xml:space="preserve">je </w:t>
      </w:r>
      <w:r w:rsidR="005F4C3D" w:rsidRPr="0055495F">
        <w:rPr>
          <w:rFonts w:ascii="Arial" w:hAnsi="Arial" w:cs="Arial"/>
          <w:sz w:val="20"/>
          <w:szCs w:val="20"/>
        </w:rPr>
        <w:t xml:space="preserve">pojištěno z titulu </w:t>
      </w:r>
      <w:r w:rsidR="00A71AC0" w:rsidRPr="0055495F">
        <w:rPr>
          <w:rFonts w:ascii="Arial" w:hAnsi="Arial" w:cs="Arial"/>
          <w:sz w:val="20"/>
          <w:szCs w:val="20"/>
        </w:rPr>
        <w:t xml:space="preserve">havarijního pojištění (tuto skutečnost </w:t>
      </w:r>
      <w:r w:rsidRPr="0055495F">
        <w:rPr>
          <w:rFonts w:ascii="Arial" w:hAnsi="Arial" w:cs="Arial"/>
          <w:sz w:val="20"/>
          <w:szCs w:val="20"/>
        </w:rPr>
        <w:t>člen zastupitelstva p</w:t>
      </w:r>
      <w:r w:rsidR="00A71AC0" w:rsidRPr="0055495F">
        <w:rPr>
          <w:rFonts w:ascii="Arial" w:hAnsi="Arial" w:cs="Arial"/>
          <w:sz w:val="20"/>
          <w:szCs w:val="20"/>
        </w:rPr>
        <w:t xml:space="preserve">rokáže </w:t>
      </w:r>
      <w:r w:rsidR="004A2B5B" w:rsidRPr="0055495F">
        <w:rPr>
          <w:rFonts w:ascii="Arial" w:hAnsi="Arial" w:cs="Arial"/>
          <w:sz w:val="20"/>
          <w:szCs w:val="20"/>
        </w:rPr>
        <w:t xml:space="preserve">platnou </w:t>
      </w:r>
      <w:r w:rsidR="00A71AC0" w:rsidRPr="0055495F">
        <w:rPr>
          <w:rFonts w:ascii="Arial" w:hAnsi="Arial" w:cs="Arial"/>
          <w:sz w:val="20"/>
          <w:szCs w:val="20"/>
        </w:rPr>
        <w:t>pojistnou smlouvou</w:t>
      </w:r>
      <w:r w:rsidR="00AF4D5E">
        <w:rPr>
          <w:rFonts w:ascii="Arial" w:hAnsi="Arial" w:cs="Arial"/>
          <w:sz w:val="20"/>
          <w:szCs w:val="20"/>
        </w:rPr>
        <w:t xml:space="preserve"> a dokladem o jeho úhradě</w:t>
      </w:r>
      <w:r w:rsidR="004A2B5B" w:rsidRPr="0055495F">
        <w:rPr>
          <w:rFonts w:ascii="Arial" w:hAnsi="Arial" w:cs="Arial"/>
          <w:sz w:val="20"/>
          <w:szCs w:val="20"/>
        </w:rPr>
        <w:t>).</w:t>
      </w:r>
    </w:p>
    <w:p w14:paraId="49E10755" w14:textId="3A0326F1" w:rsidR="00DE5CCF" w:rsidRDefault="005F5D7E" w:rsidP="00DE5CC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3EE9">
        <w:rPr>
          <w:rFonts w:ascii="Arial" w:hAnsi="Arial" w:cs="Arial"/>
          <w:sz w:val="20"/>
          <w:szCs w:val="20"/>
        </w:rPr>
        <w:t xml:space="preserve">Pokud je v zájmu </w:t>
      </w:r>
      <w:r w:rsidR="007D582C" w:rsidRPr="00DB3EE9">
        <w:rPr>
          <w:rFonts w:ascii="Arial" w:hAnsi="Arial" w:cs="Arial"/>
          <w:sz w:val="20"/>
          <w:szCs w:val="20"/>
        </w:rPr>
        <w:t>statutárního města Jihlava</w:t>
      </w:r>
      <w:r w:rsidRPr="00DB3EE9">
        <w:rPr>
          <w:rFonts w:ascii="Arial" w:hAnsi="Arial" w:cs="Arial"/>
          <w:sz w:val="20"/>
          <w:szCs w:val="20"/>
        </w:rPr>
        <w:t xml:space="preserve"> </w:t>
      </w:r>
      <w:r w:rsidR="00AB4709" w:rsidRPr="00DB3EE9">
        <w:rPr>
          <w:rFonts w:ascii="Arial" w:hAnsi="Arial" w:cs="Arial"/>
          <w:sz w:val="20"/>
          <w:szCs w:val="20"/>
        </w:rPr>
        <w:t xml:space="preserve">(dále jen „město“) </w:t>
      </w:r>
      <w:r w:rsidRPr="00DB3EE9">
        <w:rPr>
          <w:rFonts w:ascii="Arial" w:hAnsi="Arial" w:cs="Arial"/>
          <w:sz w:val="20"/>
          <w:szCs w:val="20"/>
        </w:rPr>
        <w:t xml:space="preserve">vyslat na pracovní cestu soukromým motorovým vozidlem </w:t>
      </w:r>
      <w:r w:rsidR="007D582C" w:rsidRPr="00DB3EE9">
        <w:rPr>
          <w:rFonts w:ascii="Arial" w:hAnsi="Arial" w:cs="Arial"/>
          <w:sz w:val="20"/>
          <w:szCs w:val="20"/>
        </w:rPr>
        <w:t>člena zastupitelstva</w:t>
      </w:r>
      <w:r w:rsidR="00D72433">
        <w:rPr>
          <w:rFonts w:ascii="Arial" w:hAnsi="Arial" w:cs="Arial"/>
          <w:sz w:val="20"/>
          <w:szCs w:val="20"/>
        </w:rPr>
        <w:t xml:space="preserve"> (kód cesty „AUV“)</w:t>
      </w:r>
      <w:r w:rsidRPr="00DB3EE9">
        <w:rPr>
          <w:rFonts w:ascii="Arial" w:hAnsi="Arial" w:cs="Arial"/>
          <w:sz w:val="20"/>
          <w:szCs w:val="20"/>
        </w:rPr>
        <w:t>, který nemá uzavřené havarijní pojištění</w:t>
      </w:r>
      <w:r w:rsidR="00AF4D5E" w:rsidRPr="00DB3EE9">
        <w:rPr>
          <w:rFonts w:ascii="Arial" w:hAnsi="Arial" w:cs="Arial"/>
          <w:sz w:val="20"/>
          <w:szCs w:val="20"/>
        </w:rPr>
        <w:t xml:space="preserve"> nebo se nemůže prokázat dokladem o zaplacení havarijního pojištění</w:t>
      </w:r>
      <w:r w:rsidRPr="00DB3EE9">
        <w:rPr>
          <w:rFonts w:ascii="Arial" w:hAnsi="Arial" w:cs="Arial"/>
          <w:sz w:val="20"/>
          <w:szCs w:val="20"/>
        </w:rPr>
        <w:t xml:space="preserve">, je povinností </w:t>
      </w:r>
      <w:r w:rsidR="007D582C" w:rsidRPr="00DB3EE9">
        <w:rPr>
          <w:rFonts w:ascii="Arial" w:hAnsi="Arial" w:cs="Arial"/>
          <w:sz w:val="20"/>
          <w:szCs w:val="20"/>
        </w:rPr>
        <w:t xml:space="preserve">člena </w:t>
      </w:r>
      <w:r w:rsidR="00365C31" w:rsidRPr="00DB3EE9">
        <w:rPr>
          <w:rFonts w:ascii="Arial" w:hAnsi="Arial" w:cs="Arial"/>
          <w:sz w:val="20"/>
          <w:szCs w:val="20"/>
        </w:rPr>
        <w:t>zastupitelstva toto</w:t>
      </w:r>
      <w:r w:rsidRPr="00DB3EE9">
        <w:rPr>
          <w:rFonts w:ascii="Arial" w:hAnsi="Arial" w:cs="Arial"/>
          <w:sz w:val="20"/>
          <w:szCs w:val="20"/>
        </w:rPr>
        <w:t xml:space="preserve"> havarijní pojištění na</w:t>
      </w:r>
      <w:r w:rsidR="004A7BD3" w:rsidRPr="00DB3EE9">
        <w:rPr>
          <w:rFonts w:ascii="Arial" w:hAnsi="Arial" w:cs="Arial"/>
          <w:sz w:val="20"/>
          <w:szCs w:val="20"/>
        </w:rPr>
        <w:t> </w:t>
      </w:r>
      <w:r w:rsidRPr="00DB3EE9">
        <w:rPr>
          <w:rFonts w:ascii="Arial" w:hAnsi="Arial" w:cs="Arial"/>
          <w:sz w:val="20"/>
          <w:szCs w:val="20"/>
        </w:rPr>
        <w:t>konkrétní pracovní cestu uzavřít</w:t>
      </w:r>
      <w:r w:rsidR="00AF4D5E" w:rsidRPr="00DB3EE9">
        <w:rPr>
          <w:rFonts w:ascii="Arial" w:hAnsi="Arial" w:cs="Arial"/>
          <w:sz w:val="20"/>
          <w:szCs w:val="20"/>
        </w:rPr>
        <w:t xml:space="preserve"> a tuto skutečnost prokázat oprávněné osobě dle odst. </w:t>
      </w:r>
      <w:r w:rsidR="00B70454">
        <w:rPr>
          <w:rFonts w:ascii="Arial" w:hAnsi="Arial" w:cs="Arial"/>
          <w:sz w:val="20"/>
          <w:szCs w:val="20"/>
        </w:rPr>
        <w:t>4</w:t>
      </w:r>
      <w:r w:rsidR="004650C2">
        <w:rPr>
          <w:rFonts w:ascii="Arial" w:hAnsi="Arial" w:cs="Arial"/>
          <w:sz w:val="20"/>
          <w:szCs w:val="20"/>
        </w:rPr>
        <w:t xml:space="preserve"> </w:t>
      </w:r>
      <w:r w:rsidR="00DB3EE9" w:rsidRPr="00DB3EE9">
        <w:rPr>
          <w:rFonts w:ascii="Arial" w:hAnsi="Arial" w:cs="Arial"/>
          <w:sz w:val="20"/>
          <w:szCs w:val="20"/>
        </w:rPr>
        <w:t>před povol</w:t>
      </w:r>
      <w:r w:rsidR="002E70C9">
        <w:rPr>
          <w:rFonts w:ascii="Arial" w:hAnsi="Arial" w:cs="Arial"/>
          <w:sz w:val="20"/>
          <w:szCs w:val="20"/>
        </w:rPr>
        <w:t>e</w:t>
      </w:r>
      <w:r w:rsidR="00DB3EE9" w:rsidRPr="00DB3EE9">
        <w:rPr>
          <w:rFonts w:ascii="Arial" w:hAnsi="Arial" w:cs="Arial"/>
          <w:sz w:val="20"/>
          <w:szCs w:val="20"/>
        </w:rPr>
        <w:t>ním pracovní cesty</w:t>
      </w:r>
      <w:r w:rsidRPr="00DB3EE9">
        <w:rPr>
          <w:rFonts w:ascii="Arial" w:hAnsi="Arial" w:cs="Arial"/>
          <w:sz w:val="20"/>
          <w:szCs w:val="20"/>
        </w:rPr>
        <w:t>. Na základě předloženého dokladu</w:t>
      </w:r>
      <w:r w:rsidR="00622453" w:rsidRPr="00DB3EE9">
        <w:rPr>
          <w:rFonts w:ascii="Arial" w:hAnsi="Arial" w:cs="Arial"/>
          <w:sz w:val="20"/>
          <w:szCs w:val="20"/>
        </w:rPr>
        <w:t xml:space="preserve"> o úhradě</w:t>
      </w:r>
      <w:r w:rsidRPr="00DB3EE9">
        <w:rPr>
          <w:rFonts w:ascii="Arial" w:hAnsi="Arial" w:cs="Arial"/>
          <w:sz w:val="20"/>
          <w:szCs w:val="20"/>
        </w:rPr>
        <w:t xml:space="preserve"> bude tato částka </w:t>
      </w:r>
      <w:r w:rsidR="007D582C" w:rsidRPr="00DB3EE9">
        <w:rPr>
          <w:rFonts w:ascii="Arial" w:hAnsi="Arial" w:cs="Arial"/>
          <w:sz w:val="20"/>
          <w:szCs w:val="20"/>
        </w:rPr>
        <w:t>člen</w:t>
      </w:r>
      <w:r w:rsidR="00596AE0">
        <w:rPr>
          <w:rFonts w:ascii="Arial" w:hAnsi="Arial" w:cs="Arial"/>
          <w:sz w:val="20"/>
          <w:szCs w:val="20"/>
        </w:rPr>
        <w:t>u</w:t>
      </w:r>
      <w:r w:rsidR="007D582C" w:rsidRPr="00DB3EE9">
        <w:rPr>
          <w:rFonts w:ascii="Arial" w:hAnsi="Arial" w:cs="Arial"/>
          <w:sz w:val="20"/>
          <w:szCs w:val="20"/>
        </w:rPr>
        <w:t xml:space="preserve"> zastupitelstva</w:t>
      </w:r>
      <w:r w:rsidRPr="00DB3EE9">
        <w:rPr>
          <w:rFonts w:ascii="Arial" w:hAnsi="Arial" w:cs="Arial"/>
          <w:sz w:val="20"/>
          <w:szCs w:val="20"/>
        </w:rPr>
        <w:t xml:space="preserve"> proplacena jako nutný vedlejší výdaj.</w:t>
      </w:r>
    </w:p>
    <w:p w14:paraId="58E32982" w14:textId="77777777" w:rsidR="00DE5CCF" w:rsidRDefault="00DE5CCF" w:rsidP="00BB334F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DBC5411" w14:textId="2C1FB281" w:rsidR="00377E49" w:rsidRPr="00321111" w:rsidRDefault="00DE5CCF" w:rsidP="00BB334F">
      <w:pPr>
        <w:numPr>
          <w:ilvl w:val="0"/>
          <w:numId w:val="4"/>
        </w:numPr>
        <w:spacing w:after="36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E5CCF">
        <w:rPr>
          <w:rFonts w:ascii="Arial" w:hAnsi="Arial" w:cs="Arial"/>
          <w:sz w:val="20"/>
          <w:szCs w:val="20"/>
        </w:rPr>
        <w:t>Doklady podle odst. 5</w:t>
      </w:r>
      <w:r w:rsidR="00BB334F">
        <w:rPr>
          <w:rFonts w:ascii="Arial" w:hAnsi="Arial" w:cs="Arial"/>
          <w:sz w:val="20"/>
          <w:szCs w:val="20"/>
        </w:rPr>
        <w:t xml:space="preserve"> </w:t>
      </w:r>
      <w:r w:rsidRPr="00DE5CCF">
        <w:rPr>
          <w:rFonts w:ascii="Arial" w:hAnsi="Arial" w:cs="Arial"/>
          <w:sz w:val="20"/>
          <w:szCs w:val="20"/>
        </w:rPr>
        <w:t xml:space="preserve">předává člen zastupitelstva na ekonomický odbor před podáním žádosti o pracovní cestu. Prokáže-li člen zastupitelstva splnění podmínek doložením požadovaných dokladů, zadá pracovník ekonomického odboru zodpovědný za likvidaci cestovních příkazů údaje o vozidle do KS portálu. Informaci o změnách podmínek </w:t>
      </w:r>
      <w:r w:rsidR="00BB334F">
        <w:rPr>
          <w:rFonts w:ascii="Arial" w:hAnsi="Arial" w:cs="Arial"/>
          <w:sz w:val="20"/>
          <w:szCs w:val="20"/>
        </w:rPr>
        <w:t xml:space="preserve">uvedených v </w:t>
      </w:r>
      <w:r w:rsidRPr="00DE5CCF">
        <w:rPr>
          <w:rFonts w:ascii="Arial" w:hAnsi="Arial" w:cs="Arial"/>
          <w:sz w:val="20"/>
          <w:szCs w:val="20"/>
        </w:rPr>
        <w:t>odst. 5</w:t>
      </w:r>
      <w:r w:rsidR="00BB334F">
        <w:rPr>
          <w:rFonts w:ascii="Arial" w:hAnsi="Arial" w:cs="Arial"/>
          <w:sz w:val="20"/>
          <w:szCs w:val="20"/>
        </w:rPr>
        <w:t xml:space="preserve"> </w:t>
      </w:r>
      <w:r w:rsidRPr="00DE5CCF">
        <w:rPr>
          <w:rFonts w:ascii="Arial" w:hAnsi="Arial" w:cs="Arial"/>
          <w:sz w:val="20"/>
          <w:szCs w:val="20"/>
        </w:rPr>
        <w:t>předá člen zastupitelstva</w:t>
      </w:r>
      <w:r w:rsidRPr="00D2180A">
        <w:rPr>
          <w:rFonts w:ascii="Arial" w:hAnsi="Arial" w:cs="Arial"/>
          <w:sz w:val="20"/>
          <w:szCs w:val="20"/>
        </w:rPr>
        <w:t xml:space="preserve"> písemně na ekonomický odbor a současně o této skutečnosti informuje oprávněnou osobu podle </w:t>
      </w:r>
      <w:r w:rsidR="008E6C7F">
        <w:rPr>
          <w:rFonts w:ascii="Arial" w:hAnsi="Arial" w:cs="Arial"/>
          <w:sz w:val="20"/>
          <w:szCs w:val="20"/>
        </w:rPr>
        <w:t>č</w:t>
      </w:r>
      <w:r w:rsidRPr="00D2180A">
        <w:rPr>
          <w:rFonts w:ascii="Arial" w:hAnsi="Arial" w:cs="Arial"/>
          <w:sz w:val="20"/>
          <w:szCs w:val="20"/>
        </w:rPr>
        <w:t>l. 3</w:t>
      </w:r>
      <w:r w:rsidR="009F1329">
        <w:rPr>
          <w:rFonts w:ascii="Arial" w:hAnsi="Arial" w:cs="Arial"/>
          <w:sz w:val="20"/>
          <w:szCs w:val="20"/>
        </w:rPr>
        <w:t xml:space="preserve"> odst. 1</w:t>
      </w:r>
      <w:r w:rsidRPr="00D2180A">
        <w:rPr>
          <w:rFonts w:ascii="Arial" w:hAnsi="Arial" w:cs="Arial"/>
          <w:sz w:val="20"/>
          <w:szCs w:val="20"/>
        </w:rPr>
        <w:t xml:space="preserve">. </w:t>
      </w:r>
      <w:r w:rsidRPr="007012BE">
        <w:rPr>
          <w:rFonts w:ascii="Arial" w:hAnsi="Arial" w:cs="Arial"/>
          <w:sz w:val="20"/>
          <w:szCs w:val="20"/>
        </w:rPr>
        <w:t>Uplyne</w:t>
      </w:r>
      <w:r w:rsidRPr="007012BE">
        <w:rPr>
          <w:rFonts w:ascii="Arial" w:hAnsi="Arial" w:cs="Arial"/>
          <w:sz w:val="20"/>
          <w:szCs w:val="20"/>
        </w:rPr>
        <w:noBreakHyphen/>
        <w:t>li lhůta, na kterou je pojištění sjednáno nebo lhůta, po kterou je platn</w:t>
      </w:r>
      <w:r w:rsidR="00CF250D" w:rsidRPr="007012BE">
        <w:rPr>
          <w:rFonts w:ascii="Arial" w:hAnsi="Arial" w:cs="Arial"/>
          <w:sz w:val="20"/>
          <w:szCs w:val="20"/>
        </w:rPr>
        <w:t>á technická prohlídka</w:t>
      </w:r>
      <w:r w:rsidRPr="007012BE">
        <w:rPr>
          <w:rFonts w:ascii="Arial" w:hAnsi="Arial" w:cs="Arial"/>
          <w:sz w:val="20"/>
          <w:szCs w:val="20"/>
        </w:rPr>
        <w:t xml:space="preserve"> vozidla, musí člen zastupitelstva splnění podmínek doložit znovu.</w:t>
      </w:r>
    </w:p>
    <w:p w14:paraId="469D3948" w14:textId="46F4DA2A" w:rsidR="005F5D7E" w:rsidRPr="002E70C9" w:rsidRDefault="004A6FB6" w:rsidP="002A5193">
      <w:pPr>
        <w:jc w:val="center"/>
        <w:rPr>
          <w:rFonts w:ascii="Arial" w:hAnsi="Arial" w:cs="Arial"/>
          <w:b/>
          <w:sz w:val="20"/>
          <w:szCs w:val="20"/>
        </w:rPr>
      </w:pPr>
      <w:r w:rsidRPr="002E70C9">
        <w:rPr>
          <w:rFonts w:ascii="Arial" w:hAnsi="Arial" w:cs="Arial"/>
          <w:b/>
          <w:sz w:val="20"/>
          <w:szCs w:val="20"/>
        </w:rPr>
        <w:t>Čl. 5</w:t>
      </w:r>
    </w:p>
    <w:p w14:paraId="18AB5C4B" w14:textId="77777777" w:rsidR="007730DC" w:rsidRPr="0055495F" w:rsidRDefault="004A6FB6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95F">
        <w:rPr>
          <w:rFonts w:ascii="Arial" w:hAnsi="Arial" w:cs="Arial"/>
          <w:b/>
          <w:sz w:val="20"/>
          <w:szCs w:val="20"/>
        </w:rPr>
        <w:t>Poskytování jednotlivých druhů náhra</w:t>
      </w:r>
      <w:r w:rsidR="007730DC" w:rsidRPr="0055495F">
        <w:rPr>
          <w:rFonts w:ascii="Arial" w:hAnsi="Arial" w:cs="Arial"/>
          <w:b/>
          <w:sz w:val="20"/>
          <w:szCs w:val="20"/>
        </w:rPr>
        <w:t>d a způsob stanovení jejich výše</w:t>
      </w:r>
    </w:p>
    <w:p w14:paraId="01007A9F" w14:textId="77777777" w:rsidR="007228EC" w:rsidRPr="0055495F" w:rsidRDefault="0086500B" w:rsidP="004B2B41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 xml:space="preserve">u </w:t>
      </w:r>
      <w:r w:rsidR="00622453" w:rsidRPr="0055495F">
        <w:rPr>
          <w:rFonts w:ascii="Arial" w:hAnsi="Arial" w:cs="Arial"/>
          <w:sz w:val="20"/>
          <w:szCs w:val="20"/>
        </w:rPr>
        <w:t>z</w:t>
      </w:r>
      <w:r w:rsidR="00365C31" w:rsidRPr="0055495F">
        <w:rPr>
          <w:rFonts w:ascii="Arial" w:hAnsi="Arial" w:cs="Arial"/>
          <w:sz w:val="20"/>
          <w:szCs w:val="20"/>
        </w:rPr>
        <w:t xml:space="preserve">astupitelstva </w:t>
      </w:r>
      <w:r w:rsidR="00622453" w:rsidRPr="0055495F">
        <w:rPr>
          <w:rFonts w:ascii="Arial" w:hAnsi="Arial" w:cs="Arial"/>
          <w:sz w:val="20"/>
          <w:szCs w:val="20"/>
        </w:rPr>
        <w:t>vyslanému na pracovní cestu přísluší ve smyslu zákona č. 262/2006 Sb., zákoník práce, v platném znění</w:t>
      </w:r>
      <w:r w:rsidR="00FF5F3F">
        <w:rPr>
          <w:rFonts w:ascii="Arial" w:hAnsi="Arial" w:cs="Arial"/>
          <w:sz w:val="20"/>
          <w:szCs w:val="20"/>
        </w:rPr>
        <w:t xml:space="preserve"> </w:t>
      </w:r>
      <w:r w:rsidR="00FF5F3F" w:rsidRPr="00EA6379">
        <w:rPr>
          <w:rFonts w:ascii="Arial" w:hAnsi="Arial" w:cs="Arial"/>
          <w:sz w:val="20"/>
          <w:szCs w:val="20"/>
        </w:rPr>
        <w:t>(dále jen „ZP“)</w:t>
      </w:r>
      <w:r w:rsidR="00622453" w:rsidRPr="00EA6379">
        <w:rPr>
          <w:rFonts w:ascii="Arial" w:hAnsi="Arial" w:cs="Arial"/>
          <w:sz w:val="20"/>
          <w:szCs w:val="20"/>
        </w:rPr>
        <w:t xml:space="preserve">, </w:t>
      </w:r>
      <w:r w:rsidR="00365C31" w:rsidRPr="00EA6379">
        <w:rPr>
          <w:rFonts w:ascii="Arial" w:hAnsi="Arial" w:cs="Arial"/>
          <w:sz w:val="20"/>
          <w:szCs w:val="20"/>
        </w:rPr>
        <w:t>náhrad</w:t>
      </w:r>
      <w:r w:rsidR="00622453" w:rsidRPr="00EA6379">
        <w:rPr>
          <w:rFonts w:ascii="Arial" w:hAnsi="Arial" w:cs="Arial"/>
          <w:sz w:val="20"/>
          <w:szCs w:val="20"/>
        </w:rPr>
        <w:t>a</w:t>
      </w:r>
      <w:r w:rsidR="008B320B" w:rsidRPr="00EA6379">
        <w:rPr>
          <w:rFonts w:ascii="Arial" w:hAnsi="Arial" w:cs="Arial"/>
          <w:sz w:val="20"/>
          <w:szCs w:val="20"/>
        </w:rPr>
        <w:t xml:space="preserve"> </w:t>
      </w:r>
      <w:r w:rsidR="008B320B" w:rsidRPr="0055495F">
        <w:rPr>
          <w:rFonts w:ascii="Arial" w:hAnsi="Arial" w:cs="Arial"/>
          <w:sz w:val="20"/>
          <w:szCs w:val="20"/>
        </w:rPr>
        <w:t xml:space="preserve">cestovních </w:t>
      </w:r>
      <w:r w:rsidR="007730DC" w:rsidRPr="0055495F">
        <w:rPr>
          <w:rFonts w:ascii="Arial" w:hAnsi="Arial" w:cs="Arial"/>
          <w:sz w:val="20"/>
          <w:szCs w:val="20"/>
        </w:rPr>
        <w:t xml:space="preserve">výdajů, které </w:t>
      </w:r>
      <w:r>
        <w:rPr>
          <w:rFonts w:ascii="Arial" w:hAnsi="Arial" w:cs="Arial"/>
          <w:sz w:val="20"/>
          <w:szCs w:val="20"/>
        </w:rPr>
        <w:t>mu</w:t>
      </w:r>
      <w:r w:rsidR="007730DC" w:rsidRPr="0055495F">
        <w:rPr>
          <w:rFonts w:ascii="Arial" w:hAnsi="Arial" w:cs="Arial"/>
          <w:sz w:val="20"/>
          <w:szCs w:val="20"/>
        </w:rPr>
        <w:t xml:space="preserve"> vzniknou v souvislosti s výkonem </w:t>
      </w:r>
      <w:r w:rsidR="00365C31" w:rsidRPr="0055495F">
        <w:rPr>
          <w:rFonts w:ascii="Arial" w:hAnsi="Arial" w:cs="Arial"/>
          <w:sz w:val="20"/>
          <w:szCs w:val="20"/>
        </w:rPr>
        <w:t>funkce (dále</w:t>
      </w:r>
      <w:r w:rsidR="007730DC" w:rsidRPr="0055495F">
        <w:rPr>
          <w:rFonts w:ascii="Arial" w:hAnsi="Arial" w:cs="Arial"/>
          <w:sz w:val="20"/>
          <w:szCs w:val="20"/>
        </w:rPr>
        <w:t xml:space="preserve"> jen „cestovní výdaje“). Cestovními výdaji, za </w:t>
      </w:r>
      <w:r w:rsidR="00365C31" w:rsidRPr="0055495F">
        <w:rPr>
          <w:rFonts w:ascii="Arial" w:hAnsi="Arial" w:cs="Arial"/>
          <w:sz w:val="20"/>
          <w:szCs w:val="20"/>
        </w:rPr>
        <w:t xml:space="preserve">které </w:t>
      </w:r>
      <w:r w:rsidR="008B320B" w:rsidRPr="0055495F">
        <w:rPr>
          <w:rFonts w:ascii="Arial" w:hAnsi="Arial" w:cs="Arial"/>
          <w:sz w:val="20"/>
          <w:szCs w:val="20"/>
        </w:rPr>
        <w:t>se</w:t>
      </w:r>
      <w:r w:rsidR="007730DC" w:rsidRPr="0055495F">
        <w:rPr>
          <w:rFonts w:ascii="Arial" w:hAnsi="Arial" w:cs="Arial"/>
          <w:sz w:val="20"/>
          <w:szCs w:val="20"/>
        </w:rPr>
        <w:t xml:space="preserve"> </w:t>
      </w:r>
      <w:r w:rsidR="007D582C" w:rsidRPr="0055495F">
        <w:rPr>
          <w:rFonts w:ascii="Arial" w:hAnsi="Arial" w:cs="Arial"/>
          <w:sz w:val="20"/>
          <w:szCs w:val="20"/>
        </w:rPr>
        <w:t>člen</w:t>
      </w:r>
      <w:r w:rsidR="008B320B" w:rsidRPr="0055495F">
        <w:rPr>
          <w:rFonts w:ascii="Arial" w:hAnsi="Arial" w:cs="Arial"/>
          <w:sz w:val="20"/>
          <w:szCs w:val="20"/>
        </w:rPr>
        <w:t>u</w:t>
      </w:r>
      <w:r w:rsidR="007D582C" w:rsidRPr="0055495F">
        <w:rPr>
          <w:rFonts w:ascii="Arial" w:hAnsi="Arial" w:cs="Arial"/>
          <w:sz w:val="20"/>
          <w:szCs w:val="20"/>
        </w:rPr>
        <w:t xml:space="preserve"> zastupitelstva</w:t>
      </w:r>
      <w:r w:rsidR="007730DC" w:rsidRPr="0055495F">
        <w:rPr>
          <w:rFonts w:ascii="Arial" w:hAnsi="Arial" w:cs="Arial"/>
          <w:sz w:val="20"/>
          <w:szCs w:val="20"/>
        </w:rPr>
        <w:t xml:space="preserve"> </w:t>
      </w:r>
      <w:r w:rsidR="008B320B" w:rsidRPr="0055495F">
        <w:rPr>
          <w:rFonts w:ascii="Arial" w:hAnsi="Arial" w:cs="Arial"/>
          <w:sz w:val="20"/>
          <w:szCs w:val="20"/>
        </w:rPr>
        <w:t xml:space="preserve">poskytují </w:t>
      </w:r>
      <w:r w:rsidR="007730DC" w:rsidRPr="0055495F">
        <w:rPr>
          <w:rFonts w:ascii="Arial" w:hAnsi="Arial" w:cs="Arial"/>
          <w:sz w:val="20"/>
          <w:szCs w:val="20"/>
        </w:rPr>
        <w:t>cestovní náhrady, se rozumí vý</w:t>
      </w:r>
      <w:r w:rsidR="007228EC" w:rsidRPr="0055495F">
        <w:rPr>
          <w:rFonts w:ascii="Arial" w:hAnsi="Arial" w:cs="Arial"/>
          <w:sz w:val="20"/>
          <w:szCs w:val="20"/>
        </w:rPr>
        <w:t xml:space="preserve">daje, </w:t>
      </w:r>
      <w:r w:rsidR="008B320B" w:rsidRPr="0055495F">
        <w:rPr>
          <w:rFonts w:ascii="Arial" w:hAnsi="Arial" w:cs="Arial"/>
          <w:sz w:val="20"/>
          <w:szCs w:val="20"/>
        </w:rPr>
        <w:t>jež</w:t>
      </w:r>
      <w:r w:rsidR="007228EC" w:rsidRPr="0055495F">
        <w:rPr>
          <w:rFonts w:ascii="Arial" w:hAnsi="Arial" w:cs="Arial"/>
          <w:sz w:val="20"/>
          <w:szCs w:val="20"/>
        </w:rPr>
        <w:t xml:space="preserve"> vzniknou</w:t>
      </w:r>
      <w:r w:rsidR="007D582C" w:rsidRPr="0055495F">
        <w:rPr>
          <w:rFonts w:ascii="Arial" w:hAnsi="Arial" w:cs="Arial"/>
          <w:sz w:val="20"/>
          <w:szCs w:val="20"/>
        </w:rPr>
        <w:t xml:space="preserve"> člen</w:t>
      </w:r>
      <w:r w:rsidR="008B320B" w:rsidRPr="0055495F">
        <w:rPr>
          <w:rFonts w:ascii="Arial" w:hAnsi="Arial" w:cs="Arial"/>
          <w:sz w:val="20"/>
          <w:szCs w:val="20"/>
        </w:rPr>
        <w:t>u</w:t>
      </w:r>
      <w:r w:rsidR="007D582C" w:rsidRPr="0055495F">
        <w:rPr>
          <w:rFonts w:ascii="Arial" w:hAnsi="Arial" w:cs="Arial"/>
          <w:sz w:val="20"/>
          <w:szCs w:val="20"/>
        </w:rPr>
        <w:t xml:space="preserve"> </w:t>
      </w:r>
      <w:r w:rsidR="00365C31" w:rsidRPr="0055495F">
        <w:rPr>
          <w:rFonts w:ascii="Arial" w:hAnsi="Arial" w:cs="Arial"/>
          <w:sz w:val="20"/>
          <w:szCs w:val="20"/>
        </w:rPr>
        <w:t>zastupitelstva při</w:t>
      </w:r>
      <w:r w:rsidR="007730DC" w:rsidRPr="0055495F">
        <w:rPr>
          <w:rFonts w:ascii="Arial" w:hAnsi="Arial" w:cs="Arial"/>
          <w:sz w:val="20"/>
          <w:szCs w:val="20"/>
        </w:rPr>
        <w:t>:</w:t>
      </w:r>
    </w:p>
    <w:p w14:paraId="0A6CE348" w14:textId="77777777" w:rsidR="008F21A9" w:rsidRPr="0055495F" w:rsidRDefault="008F21A9" w:rsidP="004B2B41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pracovní cestě,</w:t>
      </w:r>
    </w:p>
    <w:p w14:paraId="0E57F982" w14:textId="77777777" w:rsidR="008F21A9" w:rsidRPr="0055495F" w:rsidRDefault="008F21A9" w:rsidP="004B2B41">
      <w:pPr>
        <w:numPr>
          <w:ilvl w:val="0"/>
          <w:numId w:val="6"/>
        </w:numPr>
        <w:tabs>
          <w:tab w:val="left" w:pos="7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cestě mimo pravidelné pracoviště,</w:t>
      </w:r>
    </w:p>
    <w:p w14:paraId="600B9F9E" w14:textId="77777777" w:rsidR="008F21A9" w:rsidRPr="0055495F" w:rsidRDefault="008F21A9" w:rsidP="004B2B41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mimořádné cestě v souvislosti s výkonem práce mimo rozvrh směn v místě výkonu práce nebo pravidelného pracoviště,</w:t>
      </w:r>
    </w:p>
    <w:p w14:paraId="38F7591D" w14:textId="77777777" w:rsidR="008F21A9" w:rsidRPr="0055495F" w:rsidRDefault="008F21A9" w:rsidP="004B2B41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výkonu práce v zahraničí.</w:t>
      </w:r>
    </w:p>
    <w:p w14:paraId="04226E21" w14:textId="77777777" w:rsidR="00541E7A" w:rsidRPr="0055495F" w:rsidRDefault="0086500B" w:rsidP="004B2B4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Členu zastupitelstva náleží tyto druhy cestovních náhrad</w:t>
      </w:r>
      <w:r w:rsidR="00541E7A" w:rsidRPr="0055495F">
        <w:rPr>
          <w:rFonts w:ascii="Arial" w:hAnsi="Arial" w:cs="Arial"/>
          <w:sz w:val="20"/>
          <w:szCs w:val="20"/>
        </w:rPr>
        <w:t>:</w:t>
      </w:r>
    </w:p>
    <w:p w14:paraId="37E78B21" w14:textId="77777777" w:rsidR="008F21A9" w:rsidRPr="0055495F" w:rsidRDefault="008F21A9" w:rsidP="004B2B41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jízdní výdaje</w:t>
      </w:r>
      <w:r w:rsidR="007A3175">
        <w:rPr>
          <w:rFonts w:ascii="Arial" w:hAnsi="Arial" w:cs="Arial"/>
          <w:sz w:val="20"/>
          <w:szCs w:val="20"/>
        </w:rPr>
        <w:t>,</w:t>
      </w:r>
    </w:p>
    <w:p w14:paraId="48D15218" w14:textId="77777777" w:rsidR="005F5D7E" w:rsidRPr="0055495F" w:rsidRDefault="0040700B" w:rsidP="004B2B41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výdaje za </w:t>
      </w:r>
      <w:r w:rsidR="00913C47" w:rsidRPr="0055495F">
        <w:rPr>
          <w:rFonts w:ascii="Arial" w:hAnsi="Arial" w:cs="Arial"/>
          <w:sz w:val="20"/>
          <w:szCs w:val="20"/>
        </w:rPr>
        <w:t>ubytování</w:t>
      </w:r>
      <w:r w:rsidR="00421CF8">
        <w:rPr>
          <w:rFonts w:ascii="Arial" w:hAnsi="Arial" w:cs="Arial"/>
          <w:sz w:val="20"/>
          <w:szCs w:val="20"/>
        </w:rPr>
        <w:t>,</w:t>
      </w:r>
    </w:p>
    <w:p w14:paraId="21474C25" w14:textId="77777777" w:rsidR="008F21A9" w:rsidRPr="0055495F" w:rsidRDefault="008F21A9" w:rsidP="004B2B41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zvýšené stravovací výdaje (dále jen „stravné“),</w:t>
      </w:r>
    </w:p>
    <w:p w14:paraId="4740F0B9" w14:textId="77777777" w:rsidR="00E52F19" w:rsidRPr="00B70454" w:rsidRDefault="00E52F19" w:rsidP="008E6C7F">
      <w:pPr>
        <w:numPr>
          <w:ilvl w:val="0"/>
          <w:numId w:val="7"/>
        </w:numPr>
        <w:spacing w:after="3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0454">
        <w:rPr>
          <w:rFonts w:ascii="Arial" w:hAnsi="Arial" w:cs="Arial"/>
          <w:sz w:val="20"/>
          <w:szCs w:val="20"/>
        </w:rPr>
        <w:t>nutné vedlejší výdaje, které vzniknou v přímé souvislosti</w:t>
      </w:r>
      <w:r w:rsidR="0064425E" w:rsidRPr="00B70454">
        <w:rPr>
          <w:rFonts w:ascii="Arial" w:hAnsi="Arial" w:cs="Arial"/>
          <w:sz w:val="20"/>
          <w:szCs w:val="20"/>
        </w:rPr>
        <w:t xml:space="preserve"> </w:t>
      </w:r>
      <w:r w:rsidRPr="00B70454">
        <w:rPr>
          <w:rFonts w:ascii="Arial" w:hAnsi="Arial" w:cs="Arial"/>
          <w:sz w:val="20"/>
          <w:szCs w:val="20"/>
        </w:rPr>
        <w:t>s pracovní cestou, a to ve výši, kterou člen zastupitelstva prokáže (např. poplatky za úschovu zavazadel, za použití telefonu, faxu, připojení k internetu, parkovné, jednorázové havarijní pojištění soukromého motorového vozidla na konkrétní pracovní cestu, dálniční poplatky, poplatky v tunelu, náklady související se silničním motorovým vozidlem, pojištění léčebných výloh v</w:t>
      </w:r>
      <w:r w:rsidR="00B70454" w:rsidRPr="00B70454">
        <w:rPr>
          <w:rFonts w:ascii="Arial" w:hAnsi="Arial" w:cs="Arial"/>
          <w:sz w:val="20"/>
          <w:szCs w:val="20"/>
        </w:rPr>
        <w:t> </w:t>
      </w:r>
      <w:r w:rsidRPr="00B70454">
        <w:rPr>
          <w:rFonts w:ascii="Arial" w:hAnsi="Arial" w:cs="Arial"/>
          <w:sz w:val="20"/>
          <w:szCs w:val="20"/>
        </w:rPr>
        <w:t>zahraničí</w:t>
      </w:r>
      <w:r w:rsidR="00B70454" w:rsidRPr="00B70454">
        <w:rPr>
          <w:rFonts w:ascii="Arial" w:hAnsi="Arial" w:cs="Arial"/>
          <w:sz w:val="20"/>
          <w:szCs w:val="20"/>
        </w:rPr>
        <w:t>)</w:t>
      </w:r>
      <w:r w:rsidR="00596AE0">
        <w:rPr>
          <w:rFonts w:ascii="Arial" w:hAnsi="Arial" w:cs="Arial"/>
          <w:sz w:val="20"/>
          <w:szCs w:val="20"/>
        </w:rPr>
        <w:t>.</w:t>
      </w:r>
    </w:p>
    <w:p w14:paraId="215FB569" w14:textId="77777777" w:rsidR="0086500B" w:rsidRDefault="0086500B" w:rsidP="00355939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6</w:t>
      </w:r>
    </w:p>
    <w:p w14:paraId="6FBF4C91" w14:textId="77777777" w:rsidR="0086500B" w:rsidRDefault="0086500B" w:rsidP="008E6C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Náhrada jízdních výdajů</w:t>
      </w:r>
    </w:p>
    <w:p w14:paraId="18E94533" w14:textId="77C2A271" w:rsidR="0086500B" w:rsidRPr="008205E9" w:rsidRDefault="0086500B" w:rsidP="004B2B41">
      <w:pPr>
        <w:numPr>
          <w:ilvl w:val="0"/>
          <w:numId w:val="35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5E9">
        <w:rPr>
          <w:rFonts w:ascii="Arial" w:hAnsi="Arial" w:cs="Arial"/>
          <w:color w:val="000000"/>
          <w:sz w:val="20"/>
          <w:szCs w:val="20"/>
        </w:rPr>
        <w:t>Náhrada jízdních výdajů za použití určeného hromadného dopravního prostředku dálkové přepravy a</w:t>
      </w:r>
      <w:r w:rsidR="008205E9" w:rsidRPr="008205E9">
        <w:rPr>
          <w:rFonts w:ascii="Arial" w:hAnsi="Arial" w:cs="Arial"/>
          <w:color w:val="000000"/>
          <w:sz w:val="20"/>
          <w:szCs w:val="20"/>
        </w:rPr>
        <w:t> </w:t>
      </w:r>
      <w:r w:rsidRPr="008205E9">
        <w:rPr>
          <w:rFonts w:ascii="Arial" w:hAnsi="Arial" w:cs="Arial"/>
          <w:color w:val="000000"/>
          <w:sz w:val="20"/>
          <w:szCs w:val="20"/>
        </w:rPr>
        <w:t>taxislužby přísluší členu zastupitelstva v prokázané výši. Nárok se prokazuje doložením jízdenek</w:t>
      </w:r>
      <w:r w:rsidRPr="008205E9">
        <w:rPr>
          <w:rFonts w:ascii="Arial" w:hAnsi="Arial" w:cs="Arial"/>
          <w:sz w:val="20"/>
          <w:szCs w:val="20"/>
        </w:rPr>
        <w:t xml:space="preserve"> včetně jízdenek místní hromadné dopravy či jiným dokladem stvrzujícím výdaje za dopravu (dále </w:t>
      </w:r>
      <w:r w:rsidRPr="008205E9">
        <w:rPr>
          <w:rFonts w:ascii="Arial" w:hAnsi="Arial" w:cs="Arial"/>
          <w:sz w:val="20"/>
          <w:szCs w:val="20"/>
        </w:rPr>
        <w:lastRenderedPageBreak/>
        <w:t xml:space="preserve">doklad o přepravě). Na dokladu o přepravě musí být uvedeno datum shodné s určenou dobou trvání pracovní cesty. Využití taxislužby je možné pouze </w:t>
      </w:r>
      <w:r w:rsidR="0064425E" w:rsidRPr="008205E9">
        <w:rPr>
          <w:rFonts w:ascii="Arial" w:hAnsi="Arial" w:cs="Arial"/>
          <w:sz w:val="20"/>
          <w:szCs w:val="20"/>
        </w:rPr>
        <w:t>v souladu s</w:t>
      </w:r>
      <w:r w:rsidR="009C52B9">
        <w:rPr>
          <w:rFonts w:ascii="Arial" w:hAnsi="Arial" w:cs="Arial"/>
          <w:sz w:val="20"/>
          <w:szCs w:val="20"/>
        </w:rPr>
        <w:t> </w:t>
      </w:r>
      <w:r w:rsidR="008E6C7F">
        <w:rPr>
          <w:rFonts w:ascii="Arial" w:hAnsi="Arial" w:cs="Arial"/>
          <w:sz w:val="20"/>
          <w:szCs w:val="20"/>
        </w:rPr>
        <w:t>č</w:t>
      </w:r>
      <w:r w:rsidR="009C52B9">
        <w:rPr>
          <w:rFonts w:ascii="Arial" w:hAnsi="Arial" w:cs="Arial"/>
          <w:sz w:val="20"/>
          <w:szCs w:val="20"/>
        </w:rPr>
        <w:t>l.</w:t>
      </w:r>
      <w:r w:rsidR="007D28E1">
        <w:rPr>
          <w:rFonts w:ascii="Arial" w:hAnsi="Arial" w:cs="Arial"/>
          <w:sz w:val="20"/>
          <w:szCs w:val="20"/>
        </w:rPr>
        <w:t> </w:t>
      </w:r>
      <w:r w:rsidR="0064425E" w:rsidRPr="008205E9">
        <w:rPr>
          <w:rFonts w:ascii="Arial" w:hAnsi="Arial" w:cs="Arial"/>
          <w:sz w:val="20"/>
          <w:szCs w:val="20"/>
        </w:rPr>
        <w:t xml:space="preserve"> 4 odst. 2</w:t>
      </w:r>
      <w:r w:rsidR="009C52B9">
        <w:rPr>
          <w:rFonts w:ascii="Arial" w:hAnsi="Arial" w:cs="Arial"/>
          <w:sz w:val="20"/>
          <w:szCs w:val="20"/>
        </w:rPr>
        <w:t>.</w:t>
      </w:r>
    </w:p>
    <w:p w14:paraId="48106601" w14:textId="25F9AE77" w:rsidR="0086500B" w:rsidRDefault="0086500B" w:rsidP="004B2B41">
      <w:pPr>
        <w:numPr>
          <w:ilvl w:val="0"/>
          <w:numId w:val="35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Použije-li </w:t>
      </w:r>
      <w:r w:rsidR="00770FE0">
        <w:rPr>
          <w:rFonts w:ascii="Arial" w:hAnsi="Arial" w:cs="Arial"/>
          <w:color w:val="000000"/>
          <w:sz w:val="20"/>
          <w:szCs w:val="20"/>
        </w:rPr>
        <w:t>člen zastupitelstva</w:t>
      </w:r>
      <w:r>
        <w:rPr>
          <w:rFonts w:ascii="Arial" w:hAnsi="Arial" w:cs="Arial"/>
          <w:color w:val="000000"/>
          <w:sz w:val="20"/>
          <w:szCs w:val="20"/>
        </w:rPr>
        <w:t xml:space="preserve"> se souhlasem oprávněné osoby dle </w:t>
      </w:r>
      <w:r w:rsidR="008E6C7F">
        <w:rPr>
          <w:rFonts w:ascii="Arial" w:hAnsi="Arial" w:cs="Arial"/>
          <w:color w:val="000000"/>
          <w:sz w:val="20"/>
          <w:szCs w:val="20"/>
        </w:rPr>
        <w:t>č</w:t>
      </w:r>
      <w:r w:rsidR="007222FB">
        <w:rPr>
          <w:rFonts w:ascii="Arial" w:hAnsi="Arial" w:cs="Arial"/>
          <w:color w:val="000000"/>
          <w:sz w:val="20"/>
          <w:szCs w:val="20"/>
        </w:rPr>
        <w:t xml:space="preserve">l. </w:t>
      </w:r>
      <w:r>
        <w:rPr>
          <w:rFonts w:ascii="Arial" w:hAnsi="Arial" w:cs="Arial"/>
          <w:color w:val="000000"/>
          <w:sz w:val="20"/>
          <w:szCs w:val="20"/>
        </w:rPr>
        <w:t xml:space="preserve">3 </w:t>
      </w:r>
      <w:r w:rsidR="009A600B" w:rsidRPr="008E6C7F">
        <w:rPr>
          <w:rFonts w:ascii="Arial" w:hAnsi="Arial" w:cs="Arial"/>
          <w:color w:val="000000"/>
          <w:sz w:val="20"/>
          <w:szCs w:val="20"/>
        </w:rPr>
        <w:t>odst. 1</w:t>
      </w:r>
      <w:r w:rsidR="009A60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za podmínek uvedených v</w:t>
      </w:r>
      <w:r w:rsidR="007222FB">
        <w:rPr>
          <w:rFonts w:ascii="Arial" w:hAnsi="Arial" w:cs="Arial"/>
          <w:color w:val="000000"/>
          <w:sz w:val="20"/>
          <w:szCs w:val="20"/>
        </w:rPr>
        <w:t> </w:t>
      </w:r>
      <w:r w:rsidR="008E6C7F">
        <w:rPr>
          <w:rFonts w:ascii="Arial" w:hAnsi="Arial" w:cs="Arial"/>
          <w:color w:val="000000"/>
          <w:sz w:val="20"/>
          <w:szCs w:val="20"/>
        </w:rPr>
        <w:t>č</w:t>
      </w:r>
      <w:r w:rsidR="007222FB">
        <w:rPr>
          <w:rFonts w:ascii="Arial" w:hAnsi="Arial" w:cs="Arial"/>
          <w:color w:val="000000"/>
          <w:sz w:val="20"/>
          <w:szCs w:val="20"/>
        </w:rPr>
        <w:t>l.</w:t>
      </w:r>
      <w:r>
        <w:rPr>
          <w:rFonts w:ascii="Arial" w:hAnsi="Arial" w:cs="Arial"/>
          <w:color w:val="000000"/>
          <w:sz w:val="20"/>
          <w:szCs w:val="20"/>
        </w:rPr>
        <w:t xml:space="preserve"> 4 odst. </w:t>
      </w:r>
      <w:r w:rsidR="008205E9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až </w:t>
      </w:r>
      <w:r w:rsidR="008205E9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místo určeného hromadného dopravního prostředku dálkové přepravy jiný dopravní prostředek, včetně</w:t>
      </w:r>
      <w:r w:rsidR="007E5B0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silničního motorového vozidla, s výjimkou vozidla poskytnutého zaměstnavatelem, přísluší mu náhrada jízdních výdajů ve výši odpovídající ceně jízdného za určený hromadný dopravní prostředek.</w:t>
      </w:r>
    </w:p>
    <w:p w14:paraId="38262235" w14:textId="76A6C692" w:rsidR="0086500B" w:rsidRDefault="0086500B" w:rsidP="004B2B41">
      <w:pPr>
        <w:numPr>
          <w:ilvl w:val="0"/>
          <w:numId w:val="35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Použije-li </w:t>
      </w:r>
      <w:r w:rsidR="001513F3">
        <w:rPr>
          <w:rFonts w:ascii="Arial" w:hAnsi="Arial" w:cs="Arial"/>
          <w:color w:val="000000"/>
          <w:sz w:val="20"/>
          <w:szCs w:val="20"/>
        </w:rPr>
        <w:t xml:space="preserve">člen zastupitelstva </w:t>
      </w:r>
      <w:r>
        <w:rPr>
          <w:rFonts w:ascii="Arial" w:hAnsi="Arial" w:cs="Arial"/>
          <w:color w:val="000000"/>
          <w:sz w:val="20"/>
          <w:szCs w:val="20"/>
        </w:rPr>
        <w:t xml:space="preserve">na žádost </w:t>
      </w:r>
      <w:r w:rsidR="00442C3C">
        <w:rPr>
          <w:rFonts w:ascii="Arial" w:hAnsi="Arial" w:cs="Arial"/>
          <w:color w:val="000000"/>
          <w:sz w:val="20"/>
          <w:szCs w:val="20"/>
        </w:rPr>
        <w:t xml:space="preserve">oprávněné osoby dle </w:t>
      </w:r>
      <w:r w:rsidR="008E6C7F">
        <w:rPr>
          <w:rFonts w:ascii="Arial" w:hAnsi="Arial" w:cs="Arial"/>
          <w:color w:val="000000"/>
          <w:sz w:val="20"/>
          <w:szCs w:val="20"/>
        </w:rPr>
        <w:t>č</w:t>
      </w:r>
      <w:r w:rsidR="007222FB">
        <w:rPr>
          <w:rFonts w:ascii="Arial" w:hAnsi="Arial" w:cs="Arial"/>
          <w:color w:val="000000"/>
          <w:sz w:val="20"/>
          <w:szCs w:val="20"/>
        </w:rPr>
        <w:t>l.</w:t>
      </w:r>
      <w:r w:rsidR="00442C3C">
        <w:rPr>
          <w:rFonts w:ascii="Arial" w:hAnsi="Arial" w:cs="Arial"/>
          <w:color w:val="000000"/>
          <w:sz w:val="20"/>
          <w:szCs w:val="20"/>
        </w:rPr>
        <w:t xml:space="preserve"> 3</w:t>
      </w:r>
      <w:r w:rsidR="009A600B">
        <w:rPr>
          <w:rFonts w:ascii="Arial" w:hAnsi="Arial" w:cs="Arial"/>
          <w:color w:val="000000"/>
          <w:sz w:val="20"/>
          <w:szCs w:val="20"/>
        </w:rPr>
        <w:t xml:space="preserve"> </w:t>
      </w:r>
      <w:r w:rsidR="009A600B" w:rsidRPr="007E5B06">
        <w:rPr>
          <w:rFonts w:ascii="Arial" w:hAnsi="Arial" w:cs="Arial"/>
          <w:color w:val="000000"/>
          <w:sz w:val="20"/>
          <w:szCs w:val="20"/>
        </w:rPr>
        <w:t>odst.</w:t>
      </w:r>
      <w:r w:rsidR="007033BF" w:rsidRPr="007E5B06">
        <w:rPr>
          <w:rFonts w:ascii="Arial" w:hAnsi="Arial" w:cs="Arial"/>
          <w:color w:val="000000"/>
          <w:sz w:val="20"/>
          <w:szCs w:val="20"/>
        </w:rPr>
        <w:t xml:space="preserve"> </w:t>
      </w:r>
      <w:r w:rsidR="009A600B" w:rsidRPr="007E5B06">
        <w:rPr>
          <w:rFonts w:ascii="Arial" w:hAnsi="Arial" w:cs="Arial"/>
          <w:color w:val="000000"/>
          <w:sz w:val="20"/>
          <w:szCs w:val="20"/>
        </w:rPr>
        <w:t>1</w:t>
      </w:r>
      <w:r w:rsidR="009A60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za podmínek uvedených v</w:t>
      </w:r>
      <w:r w:rsidR="007222FB">
        <w:rPr>
          <w:rFonts w:ascii="Arial" w:hAnsi="Arial" w:cs="Arial"/>
          <w:color w:val="000000"/>
          <w:sz w:val="20"/>
          <w:szCs w:val="20"/>
        </w:rPr>
        <w:t> </w:t>
      </w:r>
      <w:r w:rsidR="008E6C7F">
        <w:rPr>
          <w:rFonts w:ascii="Arial" w:hAnsi="Arial" w:cs="Arial"/>
          <w:color w:val="000000"/>
          <w:sz w:val="20"/>
          <w:szCs w:val="20"/>
        </w:rPr>
        <w:t>č</w:t>
      </w:r>
      <w:r w:rsidR="007222FB">
        <w:rPr>
          <w:rFonts w:ascii="Arial" w:hAnsi="Arial" w:cs="Arial"/>
          <w:color w:val="000000"/>
          <w:sz w:val="20"/>
          <w:szCs w:val="20"/>
        </w:rPr>
        <w:t>l.</w:t>
      </w:r>
      <w:r>
        <w:rPr>
          <w:rFonts w:ascii="Arial" w:hAnsi="Arial" w:cs="Arial"/>
          <w:color w:val="000000"/>
          <w:sz w:val="20"/>
          <w:szCs w:val="20"/>
        </w:rPr>
        <w:t xml:space="preserve"> 4 odst. </w:t>
      </w:r>
      <w:r w:rsidR="008205E9">
        <w:rPr>
          <w:rFonts w:ascii="Arial" w:hAnsi="Arial" w:cs="Arial"/>
          <w:color w:val="000000"/>
          <w:sz w:val="20"/>
          <w:szCs w:val="20"/>
        </w:rPr>
        <w:t xml:space="preserve">4 </w:t>
      </w:r>
      <w:r>
        <w:rPr>
          <w:rFonts w:ascii="Arial" w:hAnsi="Arial" w:cs="Arial"/>
          <w:color w:val="000000"/>
          <w:sz w:val="20"/>
          <w:szCs w:val="20"/>
        </w:rPr>
        <w:t xml:space="preserve">až </w:t>
      </w:r>
      <w:r w:rsidR="008205E9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soukromé silniční motorové vozidlo</w:t>
      </w:r>
      <w:r w:rsidR="00D54CAD">
        <w:rPr>
          <w:rFonts w:ascii="Arial" w:hAnsi="Arial" w:cs="Arial"/>
          <w:color w:val="000000"/>
          <w:sz w:val="20"/>
          <w:szCs w:val="20"/>
        </w:rPr>
        <w:t xml:space="preserve"> </w:t>
      </w:r>
      <w:r w:rsidR="00650D95">
        <w:rPr>
          <w:rFonts w:ascii="Arial" w:hAnsi="Arial" w:cs="Arial"/>
          <w:color w:val="000000"/>
          <w:sz w:val="20"/>
          <w:szCs w:val="20"/>
        </w:rPr>
        <w:t>(kód cesty</w:t>
      </w:r>
      <w:r w:rsidR="00D54CAD">
        <w:rPr>
          <w:rFonts w:ascii="Arial" w:hAnsi="Arial" w:cs="Arial"/>
          <w:color w:val="000000"/>
          <w:sz w:val="20"/>
          <w:szCs w:val="20"/>
        </w:rPr>
        <w:t xml:space="preserve"> „AUV“)</w:t>
      </w:r>
      <w:r>
        <w:rPr>
          <w:rFonts w:ascii="Arial" w:hAnsi="Arial" w:cs="Arial"/>
          <w:color w:val="000000"/>
          <w:sz w:val="20"/>
          <w:szCs w:val="20"/>
        </w:rPr>
        <w:t>, přísluší mu za každý 1 km jízdy základní náhrada a</w:t>
      </w:r>
      <w:r w:rsidR="007033BF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náhrada výdajů za spotřebovanou pohonnou hmotu.</w:t>
      </w:r>
    </w:p>
    <w:p w14:paraId="29FB3009" w14:textId="77777777" w:rsidR="0086500B" w:rsidRDefault="0086500B" w:rsidP="004B2B41">
      <w:pPr>
        <w:numPr>
          <w:ilvl w:val="0"/>
          <w:numId w:val="36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Sazba základní náhrady je stanovena prováděcím právním předpisem vydaným podle § 189 ZP a</w:t>
      </w:r>
      <w:r w:rsidR="008205E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její výše je zveřejněna na intranetu v záložce Vnitřní předpisy.</w:t>
      </w:r>
    </w:p>
    <w:p w14:paraId="246E8883" w14:textId="77777777" w:rsidR="0086500B" w:rsidRDefault="0086500B" w:rsidP="004B2B41">
      <w:pPr>
        <w:numPr>
          <w:ilvl w:val="0"/>
          <w:numId w:val="36"/>
        </w:numPr>
        <w:tabs>
          <w:tab w:val="num" w:pos="851"/>
        </w:tabs>
        <w:spacing w:before="144" w:after="144" w:line="276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</w:t>
      </w:r>
      <w:r w:rsidR="00442C3C">
        <w:rPr>
          <w:rFonts w:ascii="Arial" w:hAnsi="Arial" w:cs="Arial"/>
          <w:color w:val="000000"/>
          <w:sz w:val="20"/>
          <w:szCs w:val="20"/>
        </w:rPr>
        <w:t>u pohonné hmoty prokazuje člen zastupitelstva</w:t>
      </w:r>
      <w:r>
        <w:rPr>
          <w:rFonts w:ascii="Arial" w:hAnsi="Arial" w:cs="Arial"/>
          <w:color w:val="000000"/>
          <w:sz w:val="20"/>
          <w:szCs w:val="20"/>
        </w:rPr>
        <w:t xml:space="preserve"> dokladem o nákupu, ze kterého je patrná souvislost s pracovní cestou. D</w:t>
      </w:r>
      <w:r>
        <w:rPr>
          <w:rFonts w:ascii="Arial" w:hAnsi="Arial" w:cs="Arial"/>
          <w:sz w:val="20"/>
          <w:szCs w:val="20"/>
        </w:rPr>
        <w:t xml:space="preserve">atum na dokladu o ceně pohonné hmoty musí být shodné s dobou trvání pracovní cesty. </w:t>
      </w:r>
      <w:r>
        <w:rPr>
          <w:rFonts w:ascii="Arial" w:hAnsi="Arial" w:cs="Arial"/>
          <w:color w:val="000000"/>
          <w:sz w:val="20"/>
          <w:szCs w:val="20"/>
        </w:rPr>
        <w:t xml:space="preserve">Prokazuje-li </w:t>
      </w:r>
      <w:r w:rsidR="00442C3C">
        <w:rPr>
          <w:rFonts w:ascii="Arial" w:hAnsi="Arial" w:cs="Arial"/>
          <w:color w:val="000000"/>
          <w:sz w:val="20"/>
          <w:szCs w:val="20"/>
        </w:rPr>
        <w:t>člen zastupitelstva</w:t>
      </w:r>
      <w:r>
        <w:rPr>
          <w:rFonts w:ascii="Arial" w:hAnsi="Arial" w:cs="Arial"/>
          <w:color w:val="000000"/>
          <w:sz w:val="20"/>
          <w:szCs w:val="20"/>
        </w:rPr>
        <w:t xml:space="preserve"> cenu pohonné hmoty více doklady o jejím nákupu nebo hodnověrným způsobem cenu pohonné hmoty neprokáže, postupuje se podle § 158 odst. 3 ZP.</w:t>
      </w:r>
    </w:p>
    <w:p w14:paraId="3F77C8C1" w14:textId="4E8CB397" w:rsidR="0086500B" w:rsidRDefault="001513F3" w:rsidP="004B2B41">
      <w:pPr>
        <w:numPr>
          <w:ilvl w:val="0"/>
          <w:numId w:val="36"/>
        </w:numPr>
        <w:tabs>
          <w:tab w:val="num" w:pos="851"/>
        </w:tabs>
        <w:spacing w:before="144" w:after="144" w:line="276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012BE">
        <w:rPr>
          <w:rFonts w:ascii="Arial" w:hAnsi="Arial" w:cs="Arial"/>
          <w:color w:val="000000"/>
          <w:sz w:val="20"/>
          <w:szCs w:val="20"/>
        </w:rPr>
        <w:t>Spotřeba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 pohonné hmoty silničního motorového vozidla </w:t>
      </w:r>
      <w:r w:rsidR="00442C3C" w:rsidRPr="007012BE">
        <w:rPr>
          <w:rFonts w:ascii="Arial" w:hAnsi="Arial" w:cs="Arial"/>
          <w:color w:val="000000"/>
          <w:sz w:val="20"/>
          <w:szCs w:val="20"/>
        </w:rPr>
        <w:t xml:space="preserve">se 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vypočítá z údajů o spotřebě uvedených v technickém průkazu </w:t>
      </w:r>
      <w:r w:rsidR="005258AE" w:rsidRPr="007012BE">
        <w:rPr>
          <w:rFonts w:ascii="Arial" w:hAnsi="Arial" w:cs="Arial"/>
          <w:color w:val="000000"/>
          <w:sz w:val="20"/>
          <w:szCs w:val="20"/>
        </w:rPr>
        <w:t xml:space="preserve">nebo osvědčení o registraci 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použitého vozidla, který je </w:t>
      </w:r>
      <w:r w:rsidR="00442C3C" w:rsidRPr="007012BE">
        <w:rPr>
          <w:rFonts w:ascii="Arial" w:hAnsi="Arial" w:cs="Arial"/>
          <w:color w:val="000000"/>
          <w:sz w:val="20"/>
          <w:szCs w:val="20"/>
        </w:rPr>
        <w:t>člen zastupitelstva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 povinen předložit</w:t>
      </w:r>
      <w:r w:rsidR="0086500B" w:rsidRPr="007012BE">
        <w:rPr>
          <w:rFonts w:ascii="Arial" w:hAnsi="Arial" w:cs="Arial"/>
          <w:sz w:val="20"/>
          <w:szCs w:val="20"/>
        </w:rPr>
        <w:t xml:space="preserve"> zaměstnanci ekonomického odboru odpovědnému za likvidaci cestovních příkazů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>. Jestliže technický průkaz vozidla</w:t>
      </w:r>
      <w:r w:rsidR="005258AE" w:rsidRPr="007012BE">
        <w:rPr>
          <w:rFonts w:ascii="Arial" w:hAnsi="Arial" w:cs="Arial"/>
          <w:color w:val="000000"/>
          <w:sz w:val="20"/>
          <w:szCs w:val="20"/>
        </w:rPr>
        <w:t xml:space="preserve"> ani osvědčení o registraci vozidla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 tyto údaje neobsahuje, postupuje se podle § 158 odst. 4</w:t>
      </w:r>
      <w:r w:rsidR="00DA0204" w:rsidRPr="007012BE">
        <w:rPr>
          <w:rFonts w:ascii="Arial" w:hAnsi="Arial" w:cs="Arial"/>
          <w:color w:val="000000"/>
          <w:sz w:val="20"/>
          <w:szCs w:val="20"/>
        </w:rPr>
        <w:t xml:space="preserve"> ZP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>.</w:t>
      </w:r>
    </w:p>
    <w:p w14:paraId="715D72AC" w14:textId="77777777" w:rsidR="0086500B" w:rsidRPr="008205E9" w:rsidRDefault="0086500B" w:rsidP="004B2B41">
      <w:pPr>
        <w:numPr>
          <w:ilvl w:val="0"/>
          <w:numId w:val="36"/>
        </w:numPr>
        <w:tabs>
          <w:tab w:val="num" w:pos="851"/>
        </w:tabs>
        <w:spacing w:before="144" w:after="144" w:line="276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případě, že s</w:t>
      </w:r>
      <w:r w:rsidR="00442C3C">
        <w:rPr>
          <w:rFonts w:ascii="Arial" w:hAnsi="Arial" w:cs="Arial"/>
          <w:color w:val="000000"/>
          <w:sz w:val="20"/>
          <w:szCs w:val="20"/>
        </w:rPr>
        <w:t> členem zastupitelstva</w:t>
      </w:r>
      <w:r>
        <w:rPr>
          <w:rFonts w:ascii="Arial" w:hAnsi="Arial" w:cs="Arial"/>
          <w:color w:val="000000"/>
          <w:sz w:val="20"/>
          <w:szCs w:val="20"/>
        </w:rPr>
        <w:t xml:space="preserve">, který používá při pracovní cestě soukromé silniční motorové vozidlo, cestují společně další </w:t>
      </w:r>
      <w:r w:rsidR="00442C3C">
        <w:rPr>
          <w:rFonts w:ascii="Arial" w:hAnsi="Arial" w:cs="Arial"/>
          <w:color w:val="000000"/>
          <w:sz w:val="20"/>
          <w:szCs w:val="20"/>
        </w:rPr>
        <w:t>členové zastupitelstva města</w:t>
      </w:r>
      <w:r>
        <w:rPr>
          <w:rFonts w:ascii="Arial" w:hAnsi="Arial" w:cs="Arial"/>
          <w:color w:val="000000"/>
          <w:sz w:val="20"/>
          <w:szCs w:val="20"/>
        </w:rPr>
        <w:t xml:space="preserve">, nepřísluší jim žádné náhrady jízdních </w:t>
      </w:r>
      <w:r w:rsidRPr="008205E9">
        <w:rPr>
          <w:rFonts w:ascii="Arial" w:hAnsi="Arial" w:cs="Arial"/>
          <w:color w:val="000000"/>
          <w:sz w:val="20"/>
          <w:szCs w:val="20"/>
        </w:rPr>
        <w:t>výdajů.</w:t>
      </w:r>
    </w:p>
    <w:p w14:paraId="2905132B" w14:textId="77777777" w:rsidR="00E4260F" w:rsidRPr="008205E9" w:rsidRDefault="00442C3C" w:rsidP="002A5193">
      <w:pPr>
        <w:numPr>
          <w:ilvl w:val="0"/>
          <w:numId w:val="35"/>
        </w:numPr>
        <w:tabs>
          <w:tab w:val="num" w:pos="426"/>
        </w:tabs>
        <w:spacing w:after="360" w:line="276" w:lineRule="auto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8205E9">
        <w:rPr>
          <w:rFonts w:ascii="Arial" w:hAnsi="Arial" w:cs="Arial"/>
          <w:color w:val="000000"/>
          <w:sz w:val="20"/>
          <w:szCs w:val="20"/>
        </w:rPr>
        <w:t xml:space="preserve">Pro účely </w:t>
      </w:r>
      <w:r w:rsidR="003C72E4" w:rsidRPr="008205E9">
        <w:rPr>
          <w:rFonts w:ascii="Arial" w:hAnsi="Arial" w:cs="Arial"/>
          <w:color w:val="000000"/>
          <w:sz w:val="20"/>
          <w:szCs w:val="20"/>
        </w:rPr>
        <w:t xml:space="preserve">cestovních náhrad se za pravidelné pracoviště </w:t>
      </w:r>
      <w:r w:rsidR="00C60FF0" w:rsidRPr="008205E9">
        <w:rPr>
          <w:rFonts w:ascii="Arial" w:hAnsi="Arial" w:cs="Arial"/>
          <w:color w:val="000000"/>
          <w:sz w:val="20"/>
          <w:szCs w:val="20"/>
        </w:rPr>
        <w:t xml:space="preserve">člena zastupitelstva </w:t>
      </w:r>
      <w:r w:rsidR="005C5C8E" w:rsidRPr="008205E9">
        <w:rPr>
          <w:rFonts w:ascii="Arial" w:hAnsi="Arial" w:cs="Arial"/>
          <w:color w:val="000000"/>
          <w:sz w:val="20"/>
          <w:szCs w:val="20"/>
        </w:rPr>
        <w:t xml:space="preserve">považuje </w:t>
      </w:r>
      <w:r w:rsidR="008205E9">
        <w:rPr>
          <w:rFonts w:ascii="Arial" w:hAnsi="Arial" w:cs="Arial"/>
          <w:color w:val="000000"/>
          <w:sz w:val="20"/>
          <w:szCs w:val="20"/>
        </w:rPr>
        <w:t xml:space="preserve">statutární </w:t>
      </w:r>
      <w:r w:rsidR="005C5C8E" w:rsidRPr="008205E9">
        <w:rPr>
          <w:rFonts w:ascii="Arial" w:hAnsi="Arial" w:cs="Arial"/>
          <w:color w:val="000000"/>
          <w:sz w:val="20"/>
          <w:szCs w:val="20"/>
        </w:rPr>
        <w:t>město Jihlava.</w:t>
      </w:r>
    </w:p>
    <w:p w14:paraId="42BD14A4" w14:textId="77777777" w:rsidR="0086500B" w:rsidRDefault="0086500B" w:rsidP="004B2B41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7</w:t>
      </w:r>
    </w:p>
    <w:p w14:paraId="6ACD9E02" w14:textId="77777777" w:rsidR="0086500B" w:rsidRDefault="0086500B" w:rsidP="002A5193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Náhrada výdajů za ubytování a stravné</w:t>
      </w:r>
    </w:p>
    <w:p w14:paraId="6D33A909" w14:textId="77777777" w:rsidR="0086500B" w:rsidRDefault="003C72E4" w:rsidP="004B2B41">
      <w:pPr>
        <w:numPr>
          <w:ilvl w:val="0"/>
          <w:numId w:val="3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Členu zastupitelstva</w:t>
      </w:r>
      <w:r w:rsidR="0086500B">
        <w:rPr>
          <w:rFonts w:ascii="Arial" w:hAnsi="Arial" w:cs="Arial"/>
          <w:color w:val="000000"/>
          <w:sz w:val="20"/>
          <w:szCs w:val="20"/>
        </w:rPr>
        <w:t xml:space="preserve"> přísluší náhrada výdajů za ubytování, které vynaložil v souladu s podmínkami pracovní cesty, a to ve výši, kterou prokáže</w:t>
      </w:r>
      <w:r w:rsidR="0086500B">
        <w:rPr>
          <w:rFonts w:ascii="Arial" w:hAnsi="Arial" w:cs="Arial"/>
          <w:sz w:val="20"/>
          <w:szCs w:val="20"/>
        </w:rPr>
        <w:t xml:space="preserve"> dokladem o zaplacení ubytování. Doklad se přikládá k vyúčtování pracovní cesty a předává se zaměstnanci ekonomického odboru odpovědnému za likvidaci cestovních příkazů. Po dobu předem dohodnutého přerušení pracovní cesty z důvodů na straně </w:t>
      </w:r>
      <w:r>
        <w:rPr>
          <w:rFonts w:ascii="Arial" w:hAnsi="Arial" w:cs="Arial"/>
          <w:sz w:val="20"/>
          <w:szCs w:val="20"/>
        </w:rPr>
        <w:t>člena zastupitelstva se</w:t>
      </w:r>
      <w:r w:rsidR="0086500B">
        <w:rPr>
          <w:rFonts w:ascii="Arial" w:hAnsi="Arial" w:cs="Arial"/>
          <w:sz w:val="20"/>
          <w:szCs w:val="20"/>
        </w:rPr>
        <w:t xml:space="preserve"> náhrad</w:t>
      </w:r>
      <w:r>
        <w:rPr>
          <w:rFonts w:ascii="Arial" w:hAnsi="Arial" w:cs="Arial"/>
          <w:sz w:val="20"/>
          <w:szCs w:val="20"/>
        </w:rPr>
        <w:t>a</w:t>
      </w:r>
      <w:r w:rsidR="0086500B">
        <w:rPr>
          <w:rFonts w:ascii="Arial" w:hAnsi="Arial" w:cs="Arial"/>
          <w:sz w:val="20"/>
          <w:szCs w:val="20"/>
        </w:rPr>
        <w:t xml:space="preserve"> výdajů za ubytování neposkyt</w:t>
      </w:r>
      <w:r>
        <w:rPr>
          <w:rFonts w:ascii="Arial" w:hAnsi="Arial" w:cs="Arial"/>
          <w:sz w:val="20"/>
          <w:szCs w:val="20"/>
        </w:rPr>
        <w:t>uje</w:t>
      </w:r>
      <w:r w:rsidR="0086500B">
        <w:rPr>
          <w:rFonts w:ascii="Arial" w:hAnsi="Arial" w:cs="Arial"/>
          <w:sz w:val="20"/>
          <w:szCs w:val="20"/>
        </w:rPr>
        <w:t>.</w:t>
      </w:r>
    </w:p>
    <w:p w14:paraId="71E8B747" w14:textId="6ACCCCE7" w:rsidR="0086500B" w:rsidRPr="001C442A" w:rsidRDefault="003C72E4" w:rsidP="004B2B41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442A">
        <w:rPr>
          <w:rFonts w:ascii="Arial" w:hAnsi="Arial" w:cs="Arial"/>
          <w:sz w:val="20"/>
          <w:szCs w:val="20"/>
        </w:rPr>
        <w:t>Členu zastupitelstva</w:t>
      </w:r>
      <w:r w:rsidR="0086500B" w:rsidRPr="001C442A">
        <w:rPr>
          <w:rFonts w:ascii="Arial" w:hAnsi="Arial" w:cs="Arial"/>
          <w:sz w:val="20"/>
          <w:szCs w:val="20"/>
        </w:rPr>
        <w:t xml:space="preserve"> přísluší stravné za každý kalendářní den pra</w:t>
      </w:r>
      <w:r w:rsidR="002A5193">
        <w:rPr>
          <w:rFonts w:ascii="Arial" w:hAnsi="Arial" w:cs="Arial"/>
          <w:sz w:val="20"/>
          <w:szCs w:val="20"/>
        </w:rPr>
        <w:t xml:space="preserve">covní cesty ve výši dle přílohy </w:t>
      </w:r>
      <w:r w:rsidR="00E457DA">
        <w:rPr>
          <w:rFonts w:ascii="Arial" w:hAnsi="Arial" w:cs="Arial"/>
          <w:sz w:val="20"/>
          <w:szCs w:val="20"/>
        </w:rPr>
        <w:t>č. </w:t>
      </w:r>
      <w:r w:rsidR="004B2B41" w:rsidRPr="001C442A">
        <w:rPr>
          <w:rFonts w:ascii="Arial" w:hAnsi="Arial" w:cs="Arial"/>
          <w:sz w:val="20"/>
          <w:szCs w:val="20"/>
        </w:rPr>
        <w:t>1</w:t>
      </w:r>
      <w:r w:rsidR="0086500B" w:rsidRPr="001C442A">
        <w:rPr>
          <w:rFonts w:ascii="Arial" w:hAnsi="Arial" w:cs="Arial"/>
          <w:sz w:val="20"/>
          <w:szCs w:val="20"/>
        </w:rPr>
        <w:t xml:space="preserve"> </w:t>
      </w:r>
      <w:r w:rsidRPr="001C442A">
        <w:rPr>
          <w:rFonts w:ascii="Arial" w:hAnsi="Arial" w:cs="Arial"/>
          <w:sz w:val="20"/>
          <w:szCs w:val="20"/>
        </w:rPr>
        <w:t>Pravidel</w:t>
      </w:r>
      <w:r w:rsidR="0086500B" w:rsidRPr="001C442A">
        <w:rPr>
          <w:rFonts w:ascii="Arial" w:hAnsi="Arial" w:cs="Arial"/>
          <w:sz w:val="20"/>
          <w:szCs w:val="20"/>
        </w:rPr>
        <w:t xml:space="preserve"> při dodržení těchto zásad a podmínek</w:t>
      </w:r>
      <w:r w:rsidR="00FF5F3F" w:rsidRPr="001C442A">
        <w:rPr>
          <w:rFonts w:ascii="Arial" w:hAnsi="Arial" w:cs="Arial"/>
          <w:sz w:val="20"/>
          <w:szCs w:val="20"/>
        </w:rPr>
        <w:t>:</w:t>
      </w:r>
    </w:p>
    <w:p w14:paraId="07CC061F" w14:textId="77777777" w:rsidR="0086500B" w:rsidRDefault="0086500B" w:rsidP="004B2B41">
      <w:pPr>
        <w:numPr>
          <w:ilvl w:val="1"/>
          <w:numId w:val="3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pracovní cestě trvající 3 a více dnů se sazby stravného posuzují za každý kalendářní den samostatně,</w:t>
      </w:r>
    </w:p>
    <w:p w14:paraId="39139952" w14:textId="77777777" w:rsidR="0086500B" w:rsidRDefault="0086500B" w:rsidP="004B2B41">
      <w:pPr>
        <w:numPr>
          <w:ilvl w:val="1"/>
          <w:numId w:val="3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pracovní cestě trvající 2 dny se upustí od odděleného posuzování doby trvání pracovní cesty v kalendářním dnu, je-li to pro </w:t>
      </w:r>
      <w:r w:rsidR="003C72E4">
        <w:rPr>
          <w:rFonts w:ascii="Arial" w:hAnsi="Arial" w:cs="Arial"/>
          <w:sz w:val="20"/>
          <w:szCs w:val="20"/>
        </w:rPr>
        <w:t>člena zastupitelstva</w:t>
      </w:r>
      <w:r>
        <w:rPr>
          <w:rFonts w:ascii="Arial" w:hAnsi="Arial" w:cs="Arial"/>
          <w:sz w:val="20"/>
          <w:szCs w:val="20"/>
        </w:rPr>
        <w:t xml:space="preserve"> výhodnější,</w:t>
      </w:r>
    </w:p>
    <w:p w14:paraId="3FEDB242" w14:textId="26785895" w:rsidR="0086500B" w:rsidRDefault="0086500B" w:rsidP="002A5193">
      <w:pPr>
        <w:numPr>
          <w:ilvl w:val="1"/>
          <w:numId w:val="38"/>
        </w:numPr>
        <w:spacing w:after="36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bylo-li </w:t>
      </w:r>
      <w:r w:rsidR="003C72E4">
        <w:rPr>
          <w:rFonts w:ascii="Arial" w:hAnsi="Arial" w:cs="Arial"/>
          <w:color w:val="000000"/>
          <w:sz w:val="20"/>
          <w:szCs w:val="20"/>
        </w:rPr>
        <w:t>členu zastupitelstva</w:t>
      </w:r>
      <w:r>
        <w:rPr>
          <w:rFonts w:ascii="Arial" w:hAnsi="Arial" w:cs="Arial"/>
          <w:color w:val="000000"/>
          <w:sz w:val="20"/>
          <w:szCs w:val="20"/>
        </w:rPr>
        <w:t xml:space="preserve"> během pracovní cesty poskytnuto jídlo, které má charakter snídaně, oběda nebo večeře, na které </w:t>
      </w:r>
      <w:r w:rsidR="003C72E4">
        <w:rPr>
          <w:rFonts w:ascii="Arial" w:hAnsi="Arial" w:cs="Arial"/>
          <w:color w:val="000000"/>
          <w:sz w:val="20"/>
          <w:szCs w:val="20"/>
        </w:rPr>
        <w:t>člen zastupitelstva</w:t>
      </w:r>
      <w:r>
        <w:rPr>
          <w:rFonts w:ascii="Arial" w:hAnsi="Arial" w:cs="Arial"/>
          <w:color w:val="000000"/>
          <w:sz w:val="20"/>
          <w:szCs w:val="20"/>
        </w:rPr>
        <w:t xml:space="preserve"> finančně nepřispívá (dále jen </w:t>
      </w:r>
      <w:r w:rsidR="00FF5F3F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bezplatné jídlo</w:t>
      </w:r>
      <w:r w:rsidR="00FF5F3F"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 xml:space="preserve">), přísluší </w:t>
      </w:r>
      <w:r w:rsidR="00F47801">
        <w:rPr>
          <w:rFonts w:ascii="Arial" w:hAnsi="Arial" w:cs="Arial"/>
          <w:color w:val="000000"/>
          <w:sz w:val="20"/>
          <w:szCs w:val="20"/>
        </w:rPr>
        <w:t xml:space="preserve">mu </w:t>
      </w:r>
      <w:r>
        <w:rPr>
          <w:rFonts w:ascii="Arial" w:hAnsi="Arial" w:cs="Arial"/>
          <w:color w:val="000000"/>
          <w:sz w:val="20"/>
          <w:szCs w:val="20"/>
        </w:rPr>
        <w:t xml:space="preserve">snížené stravné </w:t>
      </w:r>
      <w:r>
        <w:rPr>
          <w:rFonts w:ascii="Arial" w:hAnsi="Arial" w:cs="Arial"/>
          <w:sz w:val="20"/>
          <w:szCs w:val="20"/>
        </w:rPr>
        <w:t xml:space="preserve">dle přílohy </w:t>
      </w:r>
      <w:r w:rsidR="00E457DA">
        <w:rPr>
          <w:rFonts w:ascii="Arial" w:hAnsi="Arial" w:cs="Arial"/>
          <w:sz w:val="20"/>
          <w:szCs w:val="20"/>
        </w:rPr>
        <w:t xml:space="preserve">č. </w:t>
      </w:r>
      <w:r w:rsidR="004B2B41">
        <w:rPr>
          <w:rFonts w:ascii="Arial" w:hAnsi="Arial" w:cs="Arial"/>
          <w:sz w:val="20"/>
          <w:szCs w:val="20"/>
        </w:rPr>
        <w:t>1</w:t>
      </w:r>
      <w:r w:rsidR="002A5193">
        <w:rPr>
          <w:rFonts w:ascii="Arial" w:hAnsi="Arial" w:cs="Arial"/>
          <w:sz w:val="20"/>
          <w:szCs w:val="20"/>
        </w:rPr>
        <w:t xml:space="preserve"> Pravidel</w:t>
      </w:r>
      <w:r>
        <w:rPr>
          <w:rFonts w:ascii="Arial" w:hAnsi="Arial" w:cs="Arial"/>
          <w:sz w:val="20"/>
          <w:szCs w:val="20"/>
        </w:rPr>
        <w:t>.</w:t>
      </w:r>
    </w:p>
    <w:p w14:paraId="1CDC7528" w14:textId="77777777" w:rsidR="0086500B" w:rsidRDefault="0086500B" w:rsidP="004B2B41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8</w:t>
      </w:r>
    </w:p>
    <w:p w14:paraId="50873794" w14:textId="77777777" w:rsidR="0086500B" w:rsidRDefault="0086500B" w:rsidP="002A5193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Poskytování cestovních náhrad při zahraničních pracovních cestách</w:t>
      </w:r>
    </w:p>
    <w:p w14:paraId="6E6BFD82" w14:textId="71EB225E" w:rsidR="0086500B" w:rsidRDefault="0086500B" w:rsidP="004B2B41">
      <w:pPr>
        <w:numPr>
          <w:ilvl w:val="0"/>
          <w:numId w:val="3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Zahraniční pracovní cestou se rozumí cesta konaná mimo území České republiky (dále jen „ČR“). Dobou rozhodnou pro vznik práva </w:t>
      </w:r>
      <w:r w:rsidR="00F47801">
        <w:rPr>
          <w:rFonts w:ascii="Arial" w:hAnsi="Arial" w:cs="Arial"/>
          <w:sz w:val="20"/>
          <w:szCs w:val="20"/>
        </w:rPr>
        <w:t>člena zastupitelstva</w:t>
      </w:r>
      <w:r>
        <w:rPr>
          <w:rFonts w:ascii="Arial" w:hAnsi="Arial" w:cs="Arial"/>
          <w:sz w:val="20"/>
          <w:szCs w:val="20"/>
        </w:rPr>
        <w:t xml:space="preserve"> na náhradu cestovních výdajů v cizí měně je doba přechodu státní hranice ČR, kterou oznámí </w:t>
      </w:r>
      <w:r w:rsidR="00F47801">
        <w:rPr>
          <w:rFonts w:ascii="Arial" w:hAnsi="Arial" w:cs="Arial"/>
          <w:sz w:val="20"/>
          <w:szCs w:val="20"/>
        </w:rPr>
        <w:t xml:space="preserve">člen zastupitelstva </w:t>
      </w:r>
      <w:r w:rsidR="001513F3">
        <w:rPr>
          <w:rFonts w:ascii="Arial" w:hAnsi="Arial" w:cs="Arial"/>
          <w:sz w:val="20"/>
          <w:szCs w:val="20"/>
        </w:rPr>
        <w:t xml:space="preserve">oprávněné osobě dle </w:t>
      </w:r>
      <w:r w:rsidR="002A5193">
        <w:rPr>
          <w:rFonts w:ascii="Arial" w:hAnsi="Arial" w:cs="Arial"/>
          <w:sz w:val="20"/>
          <w:szCs w:val="20"/>
        </w:rPr>
        <w:t>č</w:t>
      </w:r>
      <w:r w:rsidR="000357E7">
        <w:rPr>
          <w:rFonts w:ascii="Arial" w:hAnsi="Arial" w:cs="Arial"/>
          <w:sz w:val="20"/>
          <w:szCs w:val="20"/>
        </w:rPr>
        <w:t>l.</w:t>
      </w:r>
      <w:r w:rsidR="007D28E1">
        <w:rPr>
          <w:rFonts w:ascii="Arial" w:hAnsi="Arial" w:cs="Arial"/>
          <w:sz w:val="20"/>
          <w:szCs w:val="20"/>
        </w:rPr>
        <w:t> </w:t>
      </w:r>
      <w:r w:rsidR="001513F3">
        <w:rPr>
          <w:rFonts w:ascii="Arial" w:hAnsi="Arial" w:cs="Arial"/>
          <w:sz w:val="20"/>
          <w:szCs w:val="20"/>
        </w:rPr>
        <w:t>3</w:t>
      </w:r>
      <w:r w:rsidR="002A5193">
        <w:rPr>
          <w:rFonts w:ascii="Arial" w:hAnsi="Arial" w:cs="Arial"/>
          <w:sz w:val="20"/>
          <w:szCs w:val="20"/>
        </w:rPr>
        <w:t> </w:t>
      </w:r>
      <w:r w:rsidR="009A600B" w:rsidRPr="002A5193">
        <w:rPr>
          <w:rFonts w:ascii="Arial" w:hAnsi="Arial" w:cs="Arial"/>
          <w:sz w:val="20"/>
          <w:szCs w:val="20"/>
        </w:rPr>
        <w:t>odst.</w:t>
      </w:r>
      <w:r w:rsidR="007033BF" w:rsidRPr="002A5193">
        <w:rPr>
          <w:rFonts w:ascii="Arial" w:hAnsi="Arial" w:cs="Arial"/>
          <w:sz w:val="20"/>
          <w:szCs w:val="20"/>
        </w:rPr>
        <w:t xml:space="preserve"> </w:t>
      </w:r>
      <w:r w:rsidR="009A600B" w:rsidRPr="002A5193">
        <w:rPr>
          <w:rFonts w:ascii="Arial" w:hAnsi="Arial" w:cs="Arial"/>
          <w:sz w:val="20"/>
          <w:szCs w:val="20"/>
        </w:rPr>
        <w:t>1</w:t>
      </w:r>
      <w:r w:rsidRPr="002A519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doba odletu z ČR a příletu do ČR při letecké přepravě, kterou </w:t>
      </w:r>
      <w:r w:rsidR="00F47801">
        <w:rPr>
          <w:rFonts w:ascii="Arial" w:hAnsi="Arial" w:cs="Arial"/>
          <w:sz w:val="20"/>
          <w:szCs w:val="20"/>
        </w:rPr>
        <w:t>člen zastupitelstva</w:t>
      </w:r>
      <w:r>
        <w:rPr>
          <w:rFonts w:ascii="Arial" w:hAnsi="Arial" w:cs="Arial"/>
          <w:sz w:val="20"/>
          <w:szCs w:val="20"/>
        </w:rPr>
        <w:t xml:space="preserve"> prokáže letenkou.</w:t>
      </w:r>
    </w:p>
    <w:p w14:paraId="747FE728" w14:textId="05EA7163" w:rsidR="003A59BE" w:rsidRDefault="00D2180A" w:rsidP="003A59BE">
      <w:pPr>
        <w:numPr>
          <w:ilvl w:val="0"/>
          <w:numId w:val="39"/>
        </w:numPr>
        <w:spacing w:after="120" w:line="276" w:lineRule="auto"/>
        <w:ind w:left="425" w:hanging="425"/>
        <w:jc w:val="both"/>
        <w:rPr>
          <w:ins w:id="2" w:author="ŠLECHTOVÁ Lucie Mgr." w:date="2025-05-28T15:23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 </w:t>
      </w:r>
      <w:r w:rsidR="003A59BE">
        <w:rPr>
          <w:rFonts w:ascii="Arial" w:hAnsi="Arial" w:cs="Arial"/>
          <w:sz w:val="20"/>
          <w:szCs w:val="20"/>
        </w:rPr>
        <w:t>odesláním žádosti o povolení zahraniční pracovní cesty si člen zastupitelstva vypočte předpokládanou výši cestovních náhrad dle podmínek pracovní cesty (čas překročení hranic, strava, předpokládaná délka pobytu v jednotlivých zemích apod.). K výpočtu lze použít internetovou on-line kalkulačku nebo lze požádat o součinnost pracovníka ekonomického odboru odpovědného za likvidaci cestovních příkazů. Předpokládanou výši cestovních náhrad zaznamená člen zastupitelstva do KS portálu a současně uvede, zda žádá o poskytnutí zálohy.</w:t>
      </w:r>
    </w:p>
    <w:p w14:paraId="0E0CA4E8" w14:textId="07705258" w:rsidR="00EC73B4" w:rsidRPr="005A34AB" w:rsidRDefault="00EC73B4" w:rsidP="003A59BE">
      <w:pPr>
        <w:numPr>
          <w:ilvl w:val="0"/>
          <w:numId w:val="39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ins w:id="3" w:author="ŠLECHTOVÁ Lucie Mgr." w:date="2025-05-28T15:23:00Z">
        <w:r>
          <w:rPr>
            <w:rFonts w:ascii="Arial" w:hAnsi="Arial" w:cs="Arial"/>
            <w:sz w:val="20"/>
            <w:szCs w:val="20"/>
          </w:rPr>
          <w:t>K požadavku na zahraniční pracovní cestu v KS portálu přiloží člen zastupitelstva vyplněné a podepsané prohlášení</w:t>
        </w:r>
        <w:r w:rsidRPr="00C21D59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člena zastupitelstva</w:t>
        </w:r>
        <w:r w:rsidRPr="00C21D59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před vysláním </w:t>
        </w:r>
        <w:r w:rsidRPr="00C21D59">
          <w:rPr>
            <w:rFonts w:ascii="Arial" w:hAnsi="Arial" w:cs="Arial"/>
            <w:sz w:val="20"/>
            <w:szCs w:val="20"/>
          </w:rPr>
          <w:t>na zahraniční pracovní cestu</w:t>
        </w:r>
        <w:r>
          <w:rPr>
            <w:rFonts w:ascii="Arial" w:hAnsi="Arial" w:cs="Arial"/>
            <w:sz w:val="20"/>
            <w:szCs w:val="20"/>
          </w:rPr>
          <w:t>, jehož vzor je přílohou č. 2 Prav</w:t>
        </w:r>
      </w:ins>
      <w:ins w:id="4" w:author="ŠLECHTOVÁ Lucie Mgr." w:date="2025-05-28T15:24:00Z">
        <w:r>
          <w:rPr>
            <w:rFonts w:ascii="Arial" w:hAnsi="Arial" w:cs="Arial"/>
            <w:sz w:val="20"/>
            <w:szCs w:val="20"/>
          </w:rPr>
          <w:t>idel</w:t>
        </w:r>
      </w:ins>
      <w:ins w:id="5" w:author="ŠLECHTOVÁ Lucie Mgr." w:date="2025-05-28T15:23:00Z">
        <w:r>
          <w:rPr>
            <w:rFonts w:ascii="Arial" w:hAnsi="Arial" w:cs="Arial"/>
            <w:sz w:val="20"/>
            <w:szCs w:val="20"/>
          </w:rPr>
          <w:t>. Bez podepsaného prohlášení</w:t>
        </w:r>
        <w:r w:rsidRPr="00C21D59">
          <w:rPr>
            <w:rFonts w:ascii="Arial" w:hAnsi="Arial" w:cs="Arial"/>
            <w:sz w:val="20"/>
            <w:szCs w:val="20"/>
          </w:rPr>
          <w:t xml:space="preserve"> </w:t>
        </w:r>
      </w:ins>
      <w:ins w:id="6" w:author="ŠLECHTOVÁ Lucie Mgr." w:date="2025-05-28T15:24:00Z">
        <w:r>
          <w:rPr>
            <w:rFonts w:ascii="Arial" w:hAnsi="Arial" w:cs="Arial"/>
            <w:sz w:val="20"/>
            <w:szCs w:val="20"/>
          </w:rPr>
          <w:t>člena zastupitelstva</w:t>
        </w:r>
      </w:ins>
      <w:ins w:id="7" w:author="ŠLECHTOVÁ Lucie Mgr." w:date="2025-05-28T15:23:00Z">
        <w:r w:rsidRPr="00C21D59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před vysláním </w:t>
        </w:r>
        <w:r w:rsidRPr="00C21D59">
          <w:rPr>
            <w:rFonts w:ascii="Arial" w:hAnsi="Arial" w:cs="Arial"/>
            <w:sz w:val="20"/>
            <w:szCs w:val="20"/>
          </w:rPr>
          <w:t>na zahraniční pracovní cestu</w:t>
        </w:r>
        <w:r>
          <w:rPr>
            <w:rFonts w:ascii="Arial" w:hAnsi="Arial" w:cs="Arial"/>
            <w:sz w:val="20"/>
            <w:szCs w:val="20"/>
          </w:rPr>
          <w:t xml:space="preserve"> oprávněná osoba cestovní příkaz neschválí.</w:t>
        </w:r>
      </w:ins>
    </w:p>
    <w:p w14:paraId="69D3D294" w14:textId="757C40B9" w:rsidR="0086500B" w:rsidRDefault="0086500B" w:rsidP="004B2B41">
      <w:pPr>
        <w:numPr>
          <w:ilvl w:val="0"/>
          <w:numId w:val="3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schválení příkazu k zajištění zahraniční pracovní cesty si </w:t>
      </w:r>
      <w:r w:rsidR="007004AD">
        <w:rPr>
          <w:rFonts w:ascii="Arial" w:hAnsi="Arial" w:cs="Arial"/>
          <w:sz w:val="20"/>
          <w:szCs w:val="20"/>
        </w:rPr>
        <w:t>člen zastupitelstva</w:t>
      </w:r>
      <w:r>
        <w:rPr>
          <w:rFonts w:ascii="Arial" w:hAnsi="Arial" w:cs="Arial"/>
          <w:sz w:val="20"/>
          <w:szCs w:val="20"/>
        </w:rPr>
        <w:t xml:space="preserve"> sjedná pojištění léčebných výloh v zahraničí. Bez sjednání cestovního pojištění pozbývá </w:t>
      </w:r>
      <w:r w:rsidR="007004AD">
        <w:rPr>
          <w:rFonts w:ascii="Arial" w:hAnsi="Arial" w:cs="Arial"/>
          <w:sz w:val="20"/>
          <w:szCs w:val="20"/>
        </w:rPr>
        <w:t xml:space="preserve">cestovní </w:t>
      </w:r>
      <w:r>
        <w:rPr>
          <w:rFonts w:ascii="Arial" w:hAnsi="Arial" w:cs="Arial"/>
          <w:sz w:val="20"/>
          <w:szCs w:val="20"/>
        </w:rPr>
        <w:t xml:space="preserve">příkaz vydaný oprávněnou osobou platnosti a </w:t>
      </w:r>
      <w:r w:rsidR="005C0900">
        <w:rPr>
          <w:rFonts w:ascii="Arial" w:hAnsi="Arial" w:cs="Arial"/>
          <w:sz w:val="20"/>
          <w:szCs w:val="20"/>
        </w:rPr>
        <w:t>člen zastupitelstva</w:t>
      </w:r>
      <w:r>
        <w:rPr>
          <w:rFonts w:ascii="Arial" w:hAnsi="Arial" w:cs="Arial"/>
          <w:sz w:val="20"/>
          <w:szCs w:val="20"/>
        </w:rPr>
        <w:t xml:space="preserve"> nesmí zahraniční pracovní cestu nastoupit. Režim pojištění se nevztahuje na </w:t>
      </w:r>
      <w:r w:rsidR="007004AD">
        <w:rPr>
          <w:rFonts w:ascii="Arial" w:hAnsi="Arial" w:cs="Arial"/>
          <w:sz w:val="20"/>
          <w:szCs w:val="20"/>
        </w:rPr>
        <w:t>uvolněné členy zastupitelstva</w:t>
      </w:r>
      <w:r>
        <w:rPr>
          <w:rFonts w:ascii="Arial" w:hAnsi="Arial" w:cs="Arial"/>
          <w:sz w:val="20"/>
          <w:szCs w:val="20"/>
        </w:rPr>
        <w:t xml:space="preserve">, kteří </w:t>
      </w:r>
      <w:r w:rsidR="007004AD">
        <w:rPr>
          <w:rFonts w:ascii="Arial" w:hAnsi="Arial" w:cs="Arial"/>
          <w:sz w:val="20"/>
          <w:szCs w:val="20"/>
        </w:rPr>
        <w:t xml:space="preserve">mají </w:t>
      </w:r>
      <w:r>
        <w:rPr>
          <w:rFonts w:ascii="Arial" w:hAnsi="Arial" w:cs="Arial"/>
          <w:sz w:val="20"/>
          <w:szCs w:val="20"/>
        </w:rPr>
        <w:t>s</w:t>
      </w:r>
      <w:r w:rsidR="007004AD">
        <w:rPr>
          <w:rFonts w:ascii="Arial" w:hAnsi="Arial" w:cs="Arial"/>
          <w:sz w:val="20"/>
          <w:szCs w:val="20"/>
        </w:rPr>
        <w:t xml:space="preserve"> městem</w:t>
      </w:r>
      <w:r>
        <w:rPr>
          <w:rFonts w:ascii="Arial" w:hAnsi="Arial" w:cs="Arial"/>
          <w:sz w:val="20"/>
          <w:szCs w:val="20"/>
        </w:rPr>
        <w:t xml:space="preserve"> sjedna</w:t>
      </w:r>
      <w:r w:rsidR="007004AD">
        <w:rPr>
          <w:rFonts w:ascii="Arial" w:hAnsi="Arial" w:cs="Arial"/>
          <w:sz w:val="20"/>
          <w:szCs w:val="20"/>
        </w:rPr>
        <w:t>nou</w:t>
      </w:r>
      <w:r>
        <w:rPr>
          <w:rFonts w:ascii="Arial" w:hAnsi="Arial" w:cs="Arial"/>
          <w:sz w:val="20"/>
          <w:szCs w:val="20"/>
        </w:rPr>
        <w:t xml:space="preserve"> písemnou dohodu o poskytnutí a užívání mezinárodní platební karty s pojistným programem (např. VISA karta).</w:t>
      </w:r>
    </w:p>
    <w:p w14:paraId="7E426B14" w14:textId="3ACBFBCF" w:rsidR="0086500B" w:rsidRDefault="007004AD" w:rsidP="004B2B41">
      <w:pPr>
        <w:numPr>
          <w:ilvl w:val="0"/>
          <w:numId w:val="3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Členu zastupitelstva</w:t>
      </w:r>
      <w:r w:rsidR="0086500B">
        <w:rPr>
          <w:rFonts w:ascii="Arial" w:hAnsi="Arial" w:cs="Arial"/>
          <w:sz w:val="20"/>
          <w:szCs w:val="20"/>
        </w:rPr>
        <w:t xml:space="preserve"> přísluší za podmínek dále stanovených stravné v cizí měně. Výše tohoto stravného se stanoví podle základní sazby zahraničního stravného stanoveného pro stát, ve kterém </w:t>
      </w:r>
      <w:r w:rsidR="005C0900">
        <w:rPr>
          <w:rFonts w:ascii="Arial" w:hAnsi="Arial" w:cs="Arial"/>
          <w:sz w:val="20"/>
          <w:szCs w:val="20"/>
        </w:rPr>
        <w:t>člen zastupitelstva</w:t>
      </w:r>
      <w:r w:rsidR="0086500B">
        <w:rPr>
          <w:rFonts w:ascii="Arial" w:hAnsi="Arial" w:cs="Arial"/>
          <w:sz w:val="20"/>
          <w:szCs w:val="20"/>
        </w:rPr>
        <w:t xml:space="preserve"> stráví v kalendářním dni nejvíce času. Základní sazby zahraničního stravného v cizí měně pro jednotlivé státy vyhlašuje ve Sbírce zákonů pro daný rok Ministerstvo financí ČR.</w:t>
      </w:r>
    </w:p>
    <w:p w14:paraId="5512CD02" w14:textId="77777777" w:rsidR="0086500B" w:rsidRDefault="0086500B" w:rsidP="00AF3DEB">
      <w:pPr>
        <w:numPr>
          <w:ilvl w:val="0"/>
          <w:numId w:val="39"/>
        </w:numPr>
        <w:tabs>
          <w:tab w:val="clear" w:pos="357"/>
          <w:tab w:val="num" w:pos="426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Stravné přísluší </w:t>
      </w:r>
      <w:r w:rsidR="007004AD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takto:</w:t>
      </w:r>
    </w:p>
    <w:p w14:paraId="4D4FB18C" w14:textId="3E87FEC1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výši základní sazby, jestliže doba strávená mimo území ČR trvá v kalendářním dni déle než 18 hodin,</w:t>
      </w:r>
    </w:p>
    <w:p w14:paraId="055B3050" w14:textId="77777777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výši 2/3 základní sazby, trvá-li doba strávená mimo území ČR déle než 12 hodin a nejvýše však 18 hodin,</w:t>
      </w:r>
    </w:p>
    <w:p w14:paraId="1659287C" w14:textId="77777777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výši 1/3 základní sazby, trvá-li doba strávená mimo území ČR 12 hodin a méně, avšak alespoň 1 hodinu, nebo déle než 5 hodin, pokud </w:t>
      </w:r>
      <w:r w:rsidR="007004AD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vznikne za cestu na území České republiky právo na stravné podle § 176 ZP,</w:t>
      </w:r>
    </w:p>
    <w:p w14:paraId="7572D218" w14:textId="77777777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stravné se neposkytuje, trvá-li doba strávená mimo území ČR méně než 1 hodinu,</w:t>
      </w:r>
    </w:p>
    <w:p w14:paraId="50F2D3A3" w14:textId="024501B1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doby strávené mimo území ČR, které trvají 1 hodinu a déle při více zahraničních pracovních cestách v jednom kalendářním dni se pro účely zahraničního stravného sčítají,</w:t>
      </w:r>
    </w:p>
    <w:p w14:paraId="0EADE3DE" w14:textId="77777777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doby, za které nevznikne </w:t>
      </w:r>
      <w:r w:rsidR="007004AD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právo na zahraniční stravné, se připočítávají k době trvání pracovní cesty na území ČR.</w:t>
      </w:r>
    </w:p>
    <w:p w14:paraId="400B7259" w14:textId="77777777" w:rsidR="0086500B" w:rsidRDefault="0086500B" w:rsidP="00AF3DEB">
      <w:pPr>
        <w:numPr>
          <w:ilvl w:val="0"/>
          <w:numId w:val="39"/>
        </w:numPr>
        <w:tabs>
          <w:tab w:val="clear" w:pos="357"/>
          <w:tab w:val="num" w:pos="426"/>
        </w:tabs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Bylo-li </w:t>
      </w:r>
      <w:r w:rsidR="007004AD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během zahraniční pracovní cesty poskytnuto bezplatné jídlo, přísluší mu zahraniční stravné ve výši základní sazby snížené za každé bezplatné jídlo o hodnotu</w:t>
      </w:r>
    </w:p>
    <w:p w14:paraId="122E8ABD" w14:textId="77777777" w:rsidR="0086500B" w:rsidRDefault="0086500B" w:rsidP="00AF3DEB">
      <w:pPr>
        <w:numPr>
          <w:ilvl w:val="1"/>
          <w:numId w:val="41"/>
        </w:numPr>
        <w:tabs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70% zahraničního stravného, jde-li o zahraniční stravné v třetinové výši základní sazby,</w:t>
      </w:r>
    </w:p>
    <w:p w14:paraId="1E8D364D" w14:textId="77777777" w:rsidR="0086500B" w:rsidRDefault="0086500B" w:rsidP="00AF3DEB">
      <w:pPr>
        <w:numPr>
          <w:ilvl w:val="1"/>
          <w:numId w:val="41"/>
        </w:numPr>
        <w:tabs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35% zahraničního stravného, jde-li o zahraniční stravné ve dvoutřetinové výši základní sazby,</w:t>
      </w:r>
    </w:p>
    <w:p w14:paraId="2A68DFF2" w14:textId="77777777" w:rsidR="0086500B" w:rsidRDefault="0086500B" w:rsidP="00AF3DEB">
      <w:pPr>
        <w:numPr>
          <w:ilvl w:val="1"/>
          <w:numId w:val="41"/>
        </w:numPr>
        <w:tabs>
          <w:tab w:val="num" w:pos="709"/>
        </w:tabs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25% zahraničního stravného, jde-li o zahraniční stravné ve výši základní sazby</w:t>
      </w:r>
      <w:r w:rsidR="00596AE0">
        <w:rPr>
          <w:rFonts w:ascii="Arial" w:hAnsi="Arial" w:cs="Arial"/>
          <w:sz w:val="20"/>
          <w:szCs w:val="20"/>
        </w:rPr>
        <w:t>,</w:t>
      </w:r>
    </w:p>
    <w:p w14:paraId="146414B1" w14:textId="77777777" w:rsidR="0086500B" w:rsidRDefault="0086500B" w:rsidP="00AF3DEB">
      <w:pPr>
        <w:numPr>
          <w:ilvl w:val="1"/>
          <w:numId w:val="41"/>
        </w:numPr>
        <w:tabs>
          <w:tab w:val="num" w:pos="709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zahraniční stravné </w:t>
      </w:r>
      <w:r w:rsidR="007004AD">
        <w:rPr>
          <w:rFonts w:ascii="Arial" w:hAnsi="Arial" w:cs="Arial"/>
          <w:color w:val="000000"/>
          <w:sz w:val="20"/>
          <w:szCs w:val="20"/>
        </w:rPr>
        <w:t>členu zastupitelstva</w:t>
      </w:r>
      <w:r>
        <w:rPr>
          <w:rFonts w:ascii="Arial" w:hAnsi="Arial" w:cs="Arial"/>
          <w:color w:val="000000"/>
          <w:sz w:val="20"/>
          <w:szCs w:val="20"/>
        </w:rPr>
        <w:t xml:space="preserve"> nepřísluší, pokud mu během zahraniční pracovní cesty, která trvala</w:t>
      </w:r>
    </w:p>
    <w:p w14:paraId="5E7A929B" w14:textId="2C5E9308" w:rsidR="0086500B" w:rsidRDefault="0086500B" w:rsidP="00AF3DEB">
      <w:pPr>
        <w:numPr>
          <w:ilvl w:val="2"/>
          <w:numId w:val="42"/>
        </w:numPr>
        <w:tabs>
          <w:tab w:val="num" w:pos="709"/>
        </w:tabs>
        <w:spacing w:line="276" w:lineRule="auto"/>
        <w:ind w:left="42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5 až 12 hodin, byla poskytnuta 2 bezplatná jídla,</w:t>
      </w:r>
    </w:p>
    <w:p w14:paraId="1F572904" w14:textId="77777777" w:rsidR="0086500B" w:rsidRDefault="0086500B" w:rsidP="00AF3DEB">
      <w:pPr>
        <w:numPr>
          <w:ilvl w:val="2"/>
          <w:numId w:val="42"/>
        </w:numPr>
        <w:tabs>
          <w:tab w:val="num" w:pos="709"/>
        </w:tabs>
        <w:spacing w:line="276" w:lineRule="auto"/>
        <w:ind w:left="425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 až 18 hodin, byla poskytnuta 3 bezplatná jídla.</w:t>
      </w:r>
    </w:p>
    <w:p w14:paraId="6DCD36B9" w14:textId="433B686F" w:rsidR="0086500B" w:rsidRDefault="007004AD" w:rsidP="00AC0FE8">
      <w:pPr>
        <w:numPr>
          <w:ilvl w:val="0"/>
          <w:numId w:val="39"/>
        </w:numPr>
        <w:tabs>
          <w:tab w:val="clear" w:pos="357"/>
          <w:tab w:val="num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Členu zastupitelstva</w:t>
      </w:r>
      <w:r w:rsidR="0086500B">
        <w:rPr>
          <w:rFonts w:ascii="Arial" w:hAnsi="Arial" w:cs="Arial"/>
          <w:sz w:val="20"/>
          <w:szCs w:val="20"/>
        </w:rPr>
        <w:t xml:space="preserve"> přísluší kapesné ve výši 25 % poskytnutého stravného.</w:t>
      </w:r>
    </w:p>
    <w:p w14:paraId="74B940DA" w14:textId="77777777" w:rsidR="001513F3" w:rsidRDefault="0086500B" w:rsidP="004B2B41">
      <w:pPr>
        <w:numPr>
          <w:ilvl w:val="0"/>
          <w:numId w:val="3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0FE8">
        <w:rPr>
          <w:rFonts w:ascii="Arial" w:hAnsi="Arial" w:cs="Arial"/>
          <w:sz w:val="20"/>
          <w:szCs w:val="20"/>
        </w:rPr>
        <w:t>Pro zahraniční pracovní cestu se použití soukromého vozidla nepovoluje</w:t>
      </w:r>
      <w:r w:rsidR="000E5010">
        <w:rPr>
          <w:rFonts w:ascii="Arial" w:hAnsi="Arial" w:cs="Arial"/>
          <w:sz w:val="20"/>
          <w:szCs w:val="20"/>
        </w:rPr>
        <w:t xml:space="preserve"> s výjimkou, kdy člen zastupitelstva toto vozidlo použije v rámci vnitrostátní přepravy (doprava na letiště, na nádraží apod.)</w:t>
      </w:r>
      <w:r w:rsidRPr="00AC0FE8">
        <w:rPr>
          <w:rFonts w:ascii="Arial" w:hAnsi="Arial" w:cs="Arial"/>
          <w:sz w:val="20"/>
          <w:szCs w:val="20"/>
        </w:rPr>
        <w:t>.</w:t>
      </w:r>
      <w:r w:rsidR="00680B6C" w:rsidRPr="001513F3">
        <w:rPr>
          <w:rFonts w:ascii="Arial" w:hAnsi="Arial" w:cs="Arial"/>
          <w:sz w:val="20"/>
          <w:szCs w:val="20"/>
        </w:rPr>
        <w:t xml:space="preserve"> </w:t>
      </w:r>
      <w:r w:rsidR="000E5010">
        <w:rPr>
          <w:rFonts w:ascii="Arial" w:hAnsi="Arial" w:cs="Arial"/>
          <w:sz w:val="20"/>
          <w:szCs w:val="20"/>
        </w:rPr>
        <w:t>V tomto případě se bližší podmínky pracovní cesty, zejména místo, do kterého má člen zastupitelstva povolenu jízdu soukromým vozidlem, uvedou do cestovního příkazu.</w:t>
      </w:r>
    </w:p>
    <w:p w14:paraId="01F9EFE6" w14:textId="77777777" w:rsidR="0086500B" w:rsidRPr="001513F3" w:rsidRDefault="0086500B" w:rsidP="002A5193">
      <w:pPr>
        <w:numPr>
          <w:ilvl w:val="0"/>
          <w:numId w:val="39"/>
        </w:numPr>
        <w:tabs>
          <w:tab w:val="clear" w:pos="357"/>
          <w:tab w:val="num" w:pos="426"/>
        </w:tabs>
        <w:spacing w:after="3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513F3">
        <w:rPr>
          <w:rFonts w:ascii="Arial" w:hAnsi="Arial" w:cs="Arial"/>
          <w:sz w:val="20"/>
          <w:szCs w:val="20"/>
        </w:rPr>
        <w:t>Vyúčtování zahraniční pracovní cesty se provede v české měně. Pro určení korunové hodnoty bude použito kurzu vyhlášeného Českou národní bankou platného v den vyplacení zálohy</w:t>
      </w:r>
      <w:r w:rsidR="00B14CD7">
        <w:rPr>
          <w:rFonts w:ascii="Arial" w:hAnsi="Arial" w:cs="Arial"/>
          <w:sz w:val="20"/>
          <w:szCs w:val="20"/>
        </w:rPr>
        <w:t xml:space="preserve"> nebo nebyla-li poskytnuta záloha, v den nástupu na zahraniční pracovní cestu</w:t>
      </w:r>
      <w:r w:rsidRPr="001513F3">
        <w:rPr>
          <w:rFonts w:ascii="Arial" w:hAnsi="Arial" w:cs="Arial"/>
          <w:sz w:val="20"/>
          <w:szCs w:val="20"/>
        </w:rPr>
        <w:t>.</w:t>
      </w:r>
    </w:p>
    <w:p w14:paraId="6C74F20A" w14:textId="77777777" w:rsidR="00921431" w:rsidRDefault="00921431" w:rsidP="00355939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9</w:t>
      </w:r>
    </w:p>
    <w:p w14:paraId="5D765F45" w14:textId="77777777" w:rsidR="00921431" w:rsidRDefault="00921431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Mechanismus poskytování záloh a likvidace cestovních příkazů</w:t>
      </w:r>
    </w:p>
    <w:p w14:paraId="2131D1BB" w14:textId="126173A6" w:rsidR="00921431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tuzemské pracovní cestě </w:t>
      </w:r>
      <w:r w:rsidR="009F67EF">
        <w:rPr>
          <w:rFonts w:ascii="Arial" w:hAnsi="Arial" w:cs="Arial"/>
          <w:sz w:val="20"/>
          <w:szCs w:val="20"/>
        </w:rPr>
        <w:t>město</w:t>
      </w:r>
      <w:r>
        <w:rPr>
          <w:rFonts w:ascii="Arial" w:hAnsi="Arial" w:cs="Arial"/>
          <w:sz w:val="20"/>
          <w:szCs w:val="20"/>
        </w:rPr>
        <w:t xml:space="preserve"> poskytne </w:t>
      </w:r>
      <w:r w:rsidR="009F67EF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zúčtovatelnou zálohu až do předpokládané výše cestovních náhrad, pokud se s</w:t>
      </w:r>
      <w:r w:rsidR="009F67EF">
        <w:rPr>
          <w:rFonts w:ascii="Arial" w:hAnsi="Arial" w:cs="Arial"/>
          <w:sz w:val="20"/>
          <w:szCs w:val="20"/>
        </w:rPr>
        <w:t> členem zastupitelstva</w:t>
      </w:r>
      <w:r>
        <w:rPr>
          <w:rFonts w:ascii="Arial" w:hAnsi="Arial" w:cs="Arial"/>
          <w:sz w:val="20"/>
          <w:szCs w:val="20"/>
        </w:rPr>
        <w:t xml:space="preserve"> nedohodne, že záloha nebude poskytnuta. Poskytnutí zálohy schvaluj</w:t>
      </w:r>
      <w:r w:rsidR="00740CEF">
        <w:rPr>
          <w:rFonts w:ascii="Arial" w:hAnsi="Arial" w:cs="Arial"/>
          <w:sz w:val="20"/>
          <w:szCs w:val="20"/>
        </w:rPr>
        <w:t>e</w:t>
      </w:r>
      <w:r w:rsidR="00321111">
        <w:rPr>
          <w:rFonts w:ascii="Arial" w:hAnsi="Arial" w:cs="Arial"/>
          <w:sz w:val="20"/>
          <w:szCs w:val="20"/>
        </w:rPr>
        <w:t xml:space="preserve"> </w:t>
      </w:r>
      <w:r w:rsidR="00E577ED">
        <w:rPr>
          <w:rFonts w:ascii="Arial" w:hAnsi="Arial" w:cs="Arial"/>
          <w:sz w:val="20"/>
          <w:szCs w:val="20"/>
        </w:rPr>
        <w:t>oprávněná osoba dle čl. 3 odst. 1.</w:t>
      </w:r>
    </w:p>
    <w:p w14:paraId="198FAFD6" w14:textId="268AEFA6" w:rsidR="00921431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zahraniční pracovní cestě poskytne </w:t>
      </w:r>
      <w:r w:rsidR="009F67EF">
        <w:rPr>
          <w:rFonts w:ascii="Arial" w:hAnsi="Arial" w:cs="Arial"/>
          <w:sz w:val="20"/>
          <w:szCs w:val="20"/>
        </w:rPr>
        <w:t>město členu zastupitelstva</w:t>
      </w:r>
      <w:r>
        <w:rPr>
          <w:rFonts w:ascii="Arial" w:hAnsi="Arial" w:cs="Arial"/>
          <w:sz w:val="20"/>
          <w:szCs w:val="20"/>
        </w:rPr>
        <w:t xml:space="preserve"> před nastoupením řádně povolené zahraniční pracovní cesty zúčtovatelnou zálohu až do předpokládané výše cestovních náhrad, pokud se </w:t>
      </w:r>
      <w:r w:rsidR="009F67EF">
        <w:rPr>
          <w:rFonts w:ascii="Arial" w:hAnsi="Arial" w:cs="Arial"/>
          <w:sz w:val="20"/>
          <w:szCs w:val="20"/>
        </w:rPr>
        <w:t xml:space="preserve">oprávněná osoba podle </w:t>
      </w:r>
      <w:r w:rsidR="00E577ED">
        <w:rPr>
          <w:rFonts w:ascii="Arial" w:hAnsi="Arial" w:cs="Arial"/>
          <w:sz w:val="20"/>
          <w:szCs w:val="20"/>
        </w:rPr>
        <w:t>č</w:t>
      </w:r>
      <w:r w:rsidR="009F67EF">
        <w:rPr>
          <w:rFonts w:ascii="Arial" w:hAnsi="Arial" w:cs="Arial"/>
          <w:sz w:val="20"/>
          <w:szCs w:val="20"/>
        </w:rPr>
        <w:t xml:space="preserve">l. 3 </w:t>
      </w:r>
      <w:r w:rsidR="009F67EF" w:rsidRPr="00E577ED">
        <w:rPr>
          <w:rFonts w:ascii="Arial" w:hAnsi="Arial" w:cs="Arial"/>
          <w:sz w:val="20"/>
          <w:szCs w:val="20"/>
        </w:rPr>
        <w:t xml:space="preserve">odst. </w:t>
      </w:r>
      <w:r w:rsidR="009A600B" w:rsidRPr="00E577ED">
        <w:rPr>
          <w:rFonts w:ascii="Arial" w:hAnsi="Arial" w:cs="Arial"/>
          <w:sz w:val="20"/>
          <w:szCs w:val="20"/>
        </w:rPr>
        <w:t>1</w:t>
      </w:r>
      <w:r w:rsidR="009F67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9F67EF">
        <w:rPr>
          <w:rFonts w:ascii="Arial" w:hAnsi="Arial" w:cs="Arial"/>
          <w:sz w:val="20"/>
          <w:szCs w:val="20"/>
        </w:rPr>
        <w:t> členem zastupitelstva</w:t>
      </w:r>
      <w:r>
        <w:rPr>
          <w:rFonts w:ascii="Arial" w:hAnsi="Arial" w:cs="Arial"/>
          <w:sz w:val="20"/>
          <w:szCs w:val="20"/>
        </w:rPr>
        <w:t xml:space="preserve"> nedohodne, že záloha nebude poskytnuta. Zálohu poskytuje </w:t>
      </w:r>
      <w:r w:rsidR="009F67EF">
        <w:rPr>
          <w:rFonts w:ascii="Arial" w:hAnsi="Arial" w:cs="Arial"/>
          <w:sz w:val="20"/>
          <w:szCs w:val="20"/>
        </w:rPr>
        <w:t>město</w:t>
      </w:r>
      <w:r>
        <w:rPr>
          <w:rFonts w:ascii="Arial" w:hAnsi="Arial" w:cs="Arial"/>
          <w:sz w:val="20"/>
          <w:szCs w:val="20"/>
        </w:rPr>
        <w:t xml:space="preserve"> v cizí měně podle určených podmínek pracovní cesty s přihlédnutím k nutnosti výdajů. Záloha se poskytuje na stravné, kapesné, na ubytování a dopravu. </w:t>
      </w:r>
      <w:r w:rsidR="00B14CD7">
        <w:rPr>
          <w:rFonts w:ascii="Arial" w:hAnsi="Arial" w:cs="Arial"/>
          <w:sz w:val="20"/>
          <w:szCs w:val="20"/>
        </w:rPr>
        <w:t>O zálohu v cizí měně je nutné požádat nejméně 2 pracovní dny před nástupem na pracovní cestu.</w:t>
      </w:r>
    </w:p>
    <w:p w14:paraId="38595BF7" w14:textId="657A0830" w:rsidR="00921431" w:rsidRDefault="009F67EF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Oprávněná osoba podle </w:t>
      </w:r>
      <w:r w:rsidR="00E577E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l. 3 </w:t>
      </w:r>
      <w:r w:rsidRPr="00E577ED">
        <w:rPr>
          <w:rFonts w:ascii="Arial" w:hAnsi="Arial" w:cs="Arial"/>
          <w:sz w:val="20"/>
          <w:szCs w:val="20"/>
        </w:rPr>
        <w:t xml:space="preserve">odst. </w:t>
      </w:r>
      <w:r w:rsidR="009A600B" w:rsidRPr="00E577E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921431">
        <w:rPr>
          <w:rFonts w:ascii="Arial" w:hAnsi="Arial" w:cs="Arial"/>
          <w:sz w:val="20"/>
          <w:szCs w:val="20"/>
        </w:rPr>
        <w:t>se může s</w:t>
      </w:r>
      <w:r>
        <w:rPr>
          <w:rFonts w:ascii="Arial" w:hAnsi="Arial" w:cs="Arial"/>
          <w:sz w:val="20"/>
          <w:szCs w:val="20"/>
        </w:rPr>
        <w:t> členem zastupitelstva</w:t>
      </w:r>
      <w:r w:rsidR="00921431">
        <w:rPr>
          <w:rFonts w:ascii="Arial" w:hAnsi="Arial" w:cs="Arial"/>
          <w:sz w:val="20"/>
          <w:szCs w:val="20"/>
        </w:rPr>
        <w:t xml:space="preserve"> dohodnout na poskytnutí zálohy na zahraniční stravné v české měně nebo v jiné než uvedené v prováděcím právním předpise dle § 189 ZP, pokud je k této měně českou národní bankou vyhlašován kurz.</w:t>
      </w:r>
    </w:p>
    <w:p w14:paraId="5729E78C" w14:textId="77777777" w:rsidR="00921431" w:rsidRPr="00A06072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6072">
        <w:rPr>
          <w:rFonts w:ascii="Arial" w:hAnsi="Arial" w:cs="Arial"/>
          <w:sz w:val="20"/>
          <w:szCs w:val="20"/>
        </w:rPr>
        <w:t xml:space="preserve">Při zahraniční pracovní cestě může </w:t>
      </w:r>
      <w:r w:rsidR="00AC0FE8" w:rsidRPr="00A06072">
        <w:rPr>
          <w:rFonts w:ascii="Arial" w:hAnsi="Arial" w:cs="Arial"/>
          <w:sz w:val="20"/>
          <w:szCs w:val="20"/>
        </w:rPr>
        <w:t xml:space="preserve">být </w:t>
      </w:r>
      <w:r w:rsidRPr="00A06072">
        <w:rPr>
          <w:rFonts w:ascii="Arial" w:hAnsi="Arial" w:cs="Arial"/>
          <w:sz w:val="20"/>
          <w:szCs w:val="20"/>
        </w:rPr>
        <w:t>po dohodě s</w:t>
      </w:r>
      <w:r w:rsidR="009F67EF" w:rsidRPr="00A06072">
        <w:rPr>
          <w:rFonts w:ascii="Arial" w:hAnsi="Arial" w:cs="Arial"/>
          <w:sz w:val="20"/>
          <w:szCs w:val="20"/>
        </w:rPr>
        <w:t> členem zastupitelstva</w:t>
      </w:r>
      <w:r w:rsidRPr="00A06072">
        <w:rPr>
          <w:rFonts w:ascii="Arial" w:hAnsi="Arial" w:cs="Arial"/>
          <w:sz w:val="20"/>
          <w:szCs w:val="20"/>
        </w:rPr>
        <w:t xml:space="preserve"> poskytnut</w:t>
      </w:r>
      <w:r w:rsidR="00AC0FE8" w:rsidRPr="00A06072">
        <w:rPr>
          <w:rFonts w:ascii="Arial" w:hAnsi="Arial" w:cs="Arial"/>
          <w:sz w:val="20"/>
          <w:szCs w:val="20"/>
        </w:rPr>
        <w:t>a</w:t>
      </w:r>
      <w:r w:rsidRPr="00A06072">
        <w:rPr>
          <w:rFonts w:ascii="Arial" w:hAnsi="Arial" w:cs="Arial"/>
          <w:sz w:val="20"/>
          <w:szCs w:val="20"/>
        </w:rPr>
        <w:t xml:space="preserve"> záloh</w:t>
      </w:r>
      <w:r w:rsidR="00AC0FE8" w:rsidRPr="00A06072">
        <w:rPr>
          <w:rFonts w:ascii="Arial" w:hAnsi="Arial" w:cs="Arial"/>
          <w:sz w:val="20"/>
          <w:szCs w:val="20"/>
        </w:rPr>
        <w:t>a</w:t>
      </w:r>
      <w:r w:rsidRPr="00A06072">
        <w:rPr>
          <w:rFonts w:ascii="Arial" w:hAnsi="Arial" w:cs="Arial"/>
          <w:sz w:val="20"/>
          <w:szCs w:val="20"/>
        </w:rPr>
        <w:t xml:space="preserve"> v cizí měně nebo </w:t>
      </w:r>
      <w:r w:rsidR="00D15367">
        <w:rPr>
          <w:rFonts w:ascii="Arial" w:hAnsi="Arial" w:cs="Arial"/>
          <w:sz w:val="20"/>
          <w:szCs w:val="20"/>
        </w:rPr>
        <w:t xml:space="preserve">uvolněným členům zastupitelstva </w:t>
      </w:r>
      <w:r w:rsidR="001A1F6C">
        <w:rPr>
          <w:rFonts w:ascii="Arial" w:hAnsi="Arial" w:cs="Arial"/>
          <w:sz w:val="20"/>
          <w:szCs w:val="20"/>
        </w:rPr>
        <w:t xml:space="preserve">též </w:t>
      </w:r>
      <w:r w:rsidRPr="00A06072">
        <w:rPr>
          <w:rFonts w:ascii="Arial" w:hAnsi="Arial" w:cs="Arial"/>
          <w:sz w:val="20"/>
          <w:szCs w:val="20"/>
        </w:rPr>
        <w:t>poskytnutím platební karty.</w:t>
      </w:r>
    </w:p>
    <w:p w14:paraId="7DA4D75F" w14:textId="77777777" w:rsidR="00733E0A" w:rsidRDefault="007C2B98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Záloha bude členu zastupitelstva vyplacena pouze </w:t>
      </w:r>
      <w:r w:rsidR="00733E0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hlavní výdajové pokladn</w:t>
      </w:r>
      <w:r w:rsidR="00733E0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733E0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agistrátu</w:t>
      </w:r>
      <w:r w:rsidR="00733E0A">
        <w:rPr>
          <w:rFonts w:ascii="Arial" w:hAnsi="Arial" w:cs="Arial"/>
          <w:sz w:val="20"/>
          <w:szCs w:val="20"/>
        </w:rPr>
        <w:t>, a to u</w:t>
      </w:r>
    </w:p>
    <w:p w14:paraId="37E75ED5" w14:textId="2D416EAC" w:rsidR="00327907" w:rsidRDefault="00733E0A" w:rsidP="00F027F0">
      <w:pPr>
        <w:numPr>
          <w:ilvl w:val="1"/>
          <w:numId w:val="45"/>
        </w:numPr>
        <w:tabs>
          <w:tab w:val="clear" w:pos="1440"/>
        </w:tabs>
        <w:spacing w:after="120" w:line="276" w:lineRule="auto"/>
        <w:ind w:left="851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tuzemské pracovní cesty </w:t>
      </w:r>
      <w:r w:rsidR="007C2B98">
        <w:rPr>
          <w:rFonts w:ascii="Arial" w:hAnsi="Arial" w:cs="Arial"/>
          <w:sz w:val="20"/>
          <w:szCs w:val="20"/>
        </w:rPr>
        <w:t>na základě „</w:t>
      </w:r>
      <w:r w:rsidRPr="00733E0A">
        <w:rPr>
          <w:rFonts w:ascii="Arial" w:hAnsi="Arial" w:cs="Arial"/>
          <w:i/>
          <w:sz w:val="20"/>
          <w:szCs w:val="20"/>
        </w:rPr>
        <w:t>Pokladního poukazu zálohového</w:t>
      </w:r>
      <w:r w:rsidR="007C2B98">
        <w:rPr>
          <w:rFonts w:ascii="Arial" w:hAnsi="Arial" w:cs="Arial"/>
          <w:sz w:val="20"/>
          <w:szCs w:val="20"/>
        </w:rPr>
        <w:t xml:space="preserve">“ vystaveného v modulu IS VERA – </w:t>
      </w:r>
      <w:r w:rsidR="00215A74">
        <w:rPr>
          <w:rFonts w:ascii="Arial" w:hAnsi="Arial" w:cs="Arial"/>
          <w:sz w:val="20"/>
          <w:szCs w:val="20"/>
        </w:rPr>
        <w:t>P</w:t>
      </w:r>
      <w:r w:rsidR="007C2B98">
        <w:rPr>
          <w:rFonts w:ascii="Arial" w:hAnsi="Arial" w:cs="Arial"/>
          <w:sz w:val="20"/>
          <w:szCs w:val="20"/>
        </w:rPr>
        <w:t xml:space="preserve">okladna </w:t>
      </w:r>
      <w:r w:rsidR="00F7790D">
        <w:rPr>
          <w:rFonts w:ascii="Arial" w:hAnsi="Arial" w:cs="Arial"/>
          <w:sz w:val="20"/>
          <w:szCs w:val="20"/>
        </w:rPr>
        <w:t xml:space="preserve">správcem </w:t>
      </w:r>
      <w:r w:rsidR="00596AE0">
        <w:rPr>
          <w:rFonts w:ascii="Arial" w:hAnsi="Arial" w:cs="Arial"/>
          <w:sz w:val="20"/>
          <w:szCs w:val="20"/>
        </w:rPr>
        <w:t>rozpočtu</w:t>
      </w:r>
      <w:r w:rsidR="007C2B98">
        <w:rPr>
          <w:rFonts w:ascii="Arial" w:hAnsi="Arial" w:cs="Arial"/>
          <w:sz w:val="20"/>
          <w:szCs w:val="20"/>
        </w:rPr>
        <w:t xml:space="preserve">, který bude elektronicky odsouhlasen a podepsán příkazcem operace a </w:t>
      </w:r>
      <w:r w:rsidR="002935CB">
        <w:rPr>
          <w:rFonts w:ascii="Arial" w:hAnsi="Arial" w:cs="Arial"/>
          <w:sz w:val="20"/>
          <w:szCs w:val="20"/>
        </w:rPr>
        <w:t xml:space="preserve">tímto </w:t>
      </w:r>
      <w:r w:rsidR="007C2B98">
        <w:rPr>
          <w:rFonts w:ascii="Arial" w:hAnsi="Arial" w:cs="Arial"/>
          <w:sz w:val="20"/>
          <w:szCs w:val="20"/>
        </w:rPr>
        <w:t>správcem rozpočtu. V účelu platby bude vždy uvedeno, ke které pracovní cestě (datum, místo) se záloha vztahuje</w:t>
      </w:r>
      <w:r w:rsidR="00ED6F62">
        <w:rPr>
          <w:rFonts w:ascii="Arial" w:hAnsi="Arial" w:cs="Arial"/>
          <w:sz w:val="20"/>
          <w:szCs w:val="20"/>
        </w:rPr>
        <w:t>;</w:t>
      </w:r>
    </w:p>
    <w:p w14:paraId="422DED04" w14:textId="3F130452" w:rsidR="00327907" w:rsidRDefault="00327907" w:rsidP="00F027F0">
      <w:pPr>
        <w:numPr>
          <w:ilvl w:val="1"/>
          <w:numId w:val="45"/>
        </w:numPr>
        <w:tabs>
          <w:tab w:val="clear" w:pos="1440"/>
        </w:tabs>
        <w:spacing w:after="120" w:line="276" w:lineRule="auto"/>
        <w:ind w:left="851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zahraniční pracovní cesty na základě schváleného cestovního příkazu</w:t>
      </w:r>
      <w:r w:rsidR="00020499">
        <w:rPr>
          <w:rFonts w:ascii="Arial" w:hAnsi="Arial" w:cs="Arial"/>
          <w:sz w:val="20"/>
          <w:szCs w:val="20"/>
        </w:rPr>
        <w:t xml:space="preserve"> vytištěného z KS portálu</w:t>
      </w:r>
      <w:r>
        <w:rPr>
          <w:rFonts w:ascii="Arial" w:hAnsi="Arial" w:cs="Arial"/>
          <w:sz w:val="20"/>
          <w:szCs w:val="20"/>
        </w:rPr>
        <w:t xml:space="preserve">, který podepíše </w:t>
      </w:r>
      <w:r w:rsidR="00B558B4" w:rsidRPr="002935CB">
        <w:rPr>
          <w:rFonts w:ascii="Arial" w:hAnsi="Arial" w:cs="Arial"/>
          <w:sz w:val="20"/>
          <w:szCs w:val="20"/>
        </w:rPr>
        <w:t>příkazce operace a</w:t>
      </w:r>
      <w:r w:rsidR="00B558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správce rozpočtu</w:t>
      </w:r>
      <w:r w:rsidR="00740C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člen zastupitelstva jej následně předloží na pokladně</w:t>
      </w:r>
      <w:r w:rsidR="00020499">
        <w:rPr>
          <w:rFonts w:ascii="Arial" w:hAnsi="Arial" w:cs="Arial"/>
          <w:sz w:val="20"/>
          <w:szCs w:val="20"/>
        </w:rPr>
        <w:t xml:space="preserve"> v listinné podobě</w:t>
      </w:r>
      <w:r>
        <w:rPr>
          <w:rFonts w:ascii="Arial" w:hAnsi="Arial" w:cs="Arial"/>
          <w:sz w:val="20"/>
          <w:szCs w:val="20"/>
        </w:rPr>
        <w:t>. O zálohu v cizí měně je nutné požádat nejméně 2 pracovní dny před dnem nástupu na pracovní cestu.</w:t>
      </w:r>
    </w:p>
    <w:p w14:paraId="76EA91E9" w14:textId="775D824E" w:rsidR="003A4226" w:rsidRPr="003A4226" w:rsidRDefault="003A4226" w:rsidP="00E577ED">
      <w:pPr>
        <w:pStyle w:val="Odstavecseseznamem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577ED">
        <w:rPr>
          <w:rFonts w:ascii="Arial" w:hAnsi="Arial" w:cs="Arial"/>
          <w:sz w:val="20"/>
          <w:szCs w:val="20"/>
        </w:rPr>
        <w:t>Správce rozpočtu pro účely poskytování cestovních náhrad plní i roli ekonoma.</w:t>
      </w:r>
    </w:p>
    <w:p w14:paraId="1FEC8139" w14:textId="7DE30646" w:rsidR="00327907" w:rsidRDefault="007C2B98" w:rsidP="00F027F0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 zastupitelstva podepíše při převzetí zálohy </w:t>
      </w:r>
      <w:r w:rsidRPr="005526B4">
        <w:rPr>
          <w:rFonts w:ascii="Arial" w:hAnsi="Arial" w:cs="Arial"/>
          <w:i/>
          <w:sz w:val="20"/>
          <w:szCs w:val="20"/>
        </w:rPr>
        <w:t>Výdajový pokladní doklad.</w:t>
      </w:r>
      <w:r>
        <w:rPr>
          <w:rFonts w:ascii="Arial" w:hAnsi="Arial" w:cs="Arial"/>
          <w:sz w:val="20"/>
          <w:szCs w:val="20"/>
        </w:rPr>
        <w:t xml:space="preserve"> Pracovník pokladny potvrdí vyplacení zálohy ve schválené výši </w:t>
      </w:r>
      <w:r w:rsidR="003A4226">
        <w:rPr>
          <w:rFonts w:ascii="Arial" w:hAnsi="Arial" w:cs="Arial"/>
          <w:sz w:val="20"/>
          <w:szCs w:val="20"/>
        </w:rPr>
        <w:t xml:space="preserve">v KS portálu. </w:t>
      </w:r>
      <w:r>
        <w:rPr>
          <w:rFonts w:ascii="Arial" w:hAnsi="Arial" w:cs="Arial"/>
          <w:sz w:val="20"/>
          <w:szCs w:val="20"/>
        </w:rPr>
        <w:t xml:space="preserve">Zúčtování zálohy se provede po uplatnění postupu </w:t>
      </w:r>
      <w:r w:rsidR="005E76E0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dle odst. </w:t>
      </w:r>
      <w:r w:rsidRPr="0066675A">
        <w:rPr>
          <w:rFonts w:ascii="Arial" w:hAnsi="Arial" w:cs="Arial"/>
          <w:sz w:val="20"/>
          <w:szCs w:val="20"/>
        </w:rPr>
        <w:t>1</w:t>
      </w:r>
      <w:r w:rsidR="0066675A" w:rsidRPr="0066675A">
        <w:rPr>
          <w:rFonts w:ascii="Arial" w:hAnsi="Arial" w:cs="Arial"/>
          <w:sz w:val="20"/>
          <w:szCs w:val="20"/>
        </w:rPr>
        <w:t>1</w:t>
      </w:r>
      <w:r w:rsidRPr="0066675A">
        <w:rPr>
          <w:rFonts w:ascii="Arial" w:hAnsi="Arial" w:cs="Arial"/>
          <w:sz w:val="20"/>
          <w:szCs w:val="20"/>
        </w:rPr>
        <w:t xml:space="preserve"> </w:t>
      </w:r>
      <w:r w:rsidR="00327907">
        <w:rPr>
          <w:rFonts w:ascii="Arial" w:hAnsi="Arial" w:cs="Arial"/>
          <w:sz w:val="20"/>
          <w:szCs w:val="20"/>
        </w:rPr>
        <w:t xml:space="preserve">u tuzemské pracovní cesty </w:t>
      </w:r>
      <w:r w:rsidR="00ED54FE">
        <w:rPr>
          <w:rFonts w:ascii="Arial" w:hAnsi="Arial" w:cs="Arial"/>
          <w:sz w:val="20"/>
          <w:szCs w:val="20"/>
        </w:rPr>
        <w:t>na</w:t>
      </w:r>
      <w:r w:rsidR="009E2991">
        <w:rPr>
          <w:rFonts w:ascii="Arial" w:hAnsi="Arial" w:cs="Arial"/>
          <w:sz w:val="20"/>
          <w:szCs w:val="20"/>
        </w:rPr>
        <w:t xml:space="preserve"> základě </w:t>
      </w:r>
      <w:r w:rsidR="003A4226">
        <w:rPr>
          <w:rFonts w:ascii="Arial" w:hAnsi="Arial" w:cs="Arial"/>
          <w:sz w:val="20"/>
          <w:szCs w:val="20"/>
        </w:rPr>
        <w:t>správcem rozpočtu</w:t>
      </w:r>
      <w:r w:rsidR="00740CEF">
        <w:rPr>
          <w:rFonts w:ascii="Arial" w:hAnsi="Arial" w:cs="Arial"/>
          <w:sz w:val="20"/>
          <w:szCs w:val="20"/>
        </w:rPr>
        <w:t xml:space="preserve"> </w:t>
      </w:r>
      <w:r w:rsidR="009E2991">
        <w:rPr>
          <w:rFonts w:ascii="Arial" w:hAnsi="Arial" w:cs="Arial"/>
          <w:sz w:val="20"/>
          <w:szCs w:val="20"/>
        </w:rPr>
        <w:t>vystavené</w:t>
      </w:r>
      <w:r w:rsidR="00327907">
        <w:rPr>
          <w:rFonts w:ascii="Arial" w:hAnsi="Arial" w:cs="Arial"/>
          <w:sz w:val="20"/>
          <w:szCs w:val="20"/>
        </w:rPr>
        <w:t>ho „</w:t>
      </w:r>
      <w:r w:rsidR="00327907" w:rsidRPr="00F027F0">
        <w:rPr>
          <w:rFonts w:ascii="Arial" w:hAnsi="Arial" w:cs="Arial"/>
          <w:i/>
          <w:sz w:val="20"/>
          <w:szCs w:val="20"/>
        </w:rPr>
        <w:t>Pokladního poukazu vyúčtovacího“</w:t>
      </w:r>
      <w:r w:rsidR="009E2991">
        <w:rPr>
          <w:rFonts w:ascii="Arial" w:hAnsi="Arial" w:cs="Arial"/>
          <w:sz w:val="20"/>
          <w:szCs w:val="20"/>
        </w:rPr>
        <w:t xml:space="preserve"> </w:t>
      </w:r>
      <w:r w:rsidR="00327907">
        <w:rPr>
          <w:rFonts w:ascii="Arial" w:hAnsi="Arial" w:cs="Arial"/>
          <w:sz w:val="20"/>
          <w:szCs w:val="20"/>
        </w:rPr>
        <w:t xml:space="preserve">a u zahraniční pracovní cesty na základě </w:t>
      </w:r>
      <w:r w:rsidR="003A4226">
        <w:rPr>
          <w:rFonts w:ascii="Arial" w:hAnsi="Arial" w:cs="Arial"/>
          <w:sz w:val="20"/>
          <w:szCs w:val="20"/>
        </w:rPr>
        <w:t xml:space="preserve">správcem rozpočtu </w:t>
      </w:r>
      <w:r w:rsidR="00327907">
        <w:rPr>
          <w:rFonts w:ascii="Arial" w:hAnsi="Arial" w:cs="Arial"/>
          <w:sz w:val="20"/>
          <w:szCs w:val="20"/>
        </w:rPr>
        <w:t xml:space="preserve">vystaveného </w:t>
      </w:r>
      <w:r w:rsidR="00327907" w:rsidRPr="00F027F0">
        <w:rPr>
          <w:rFonts w:ascii="Arial" w:hAnsi="Arial" w:cs="Arial"/>
          <w:i/>
          <w:sz w:val="20"/>
          <w:szCs w:val="20"/>
        </w:rPr>
        <w:t>„Pokladního poukazu příjmového“</w:t>
      </w:r>
      <w:r w:rsidR="00327907">
        <w:rPr>
          <w:rFonts w:ascii="Arial" w:hAnsi="Arial" w:cs="Arial"/>
          <w:sz w:val="20"/>
          <w:szCs w:val="20"/>
        </w:rPr>
        <w:t xml:space="preserve"> nebo „</w:t>
      </w:r>
      <w:r w:rsidR="00327907" w:rsidRPr="00F027F0">
        <w:rPr>
          <w:rFonts w:ascii="Arial" w:hAnsi="Arial" w:cs="Arial"/>
          <w:i/>
          <w:sz w:val="20"/>
          <w:szCs w:val="20"/>
        </w:rPr>
        <w:t>Pokladního poukazu výdajového“</w:t>
      </w:r>
      <w:r w:rsidR="00327907">
        <w:rPr>
          <w:rFonts w:ascii="Arial" w:hAnsi="Arial" w:cs="Arial"/>
          <w:sz w:val="20"/>
          <w:szCs w:val="20"/>
        </w:rPr>
        <w:t xml:space="preserve"> podle toho, zda se bude jednat o doplatek nebo přeplatek</w:t>
      </w:r>
      <w:r w:rsidR="00ED6F62">
        <w:rPr>
          <w:rFonts w:ascii="Arial" w:hAnsi="Arial" w:cs="Arial"/>
          <w:sz w:val="20"/>
          <w:szCs w:val="20"/>
        </w:rPr>
        <w:t>.</w:t>
      </w:r>
    </w:p>
    <w:p w14:paraId="4F2618A2" w14:textId="77777777" w:rsidR="00921431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 případě neuskutečnění pracovní cesty </w:t>
      </w:r>
      <w:r w:rsidR="009E2991">
        <w:rPr>
          <w:rFonts w:ascii="Arial" w:hAnsi="Arial" w:cs="Arial"/>
          <w:sz w:val="20"/>
          <w:szCs w:val="20"/>
        </w:rPr>
        <w:t xml:space="preserve">v termínu uvedeném v cestovním příkaze </w:t>
      </w:r>
      <w:r>
        <w:rPr>
          <w:rFonts w:ascii="Arial" w:hAnsi="Arial" w:cs="Arial"/>
          <w:sz w:val="20"/>
          <w:szCs w:val="20"/>
        </w:rPr>
        <w:t xml:space="preserve">je </w:t>
      </w:r>
      <w:r w:rsidR="009F67EF">
        <w:rPr>
          <w:rFonts w:ascii="Arial" w:hAnsi="Arial" w:cs="Arial"/>
          <w:sz w:val="20"/>
          <w:szCs w:val="20"/>
        </w:rPr>
        <w:t>člen zastupitelstva</w:t>
      </w:r>
      <w:r>
        <w:rPr>
          <w:rFonts w:ascii="Arial" w:hAnsi="Arial" w:cs="Arial"/>
          <w:sz w:val="20"/>
          <w:szCs w:val="20"/>
        </w:rPr>
        <w:t xml:space="preserve"> povinen, nebrání-li tomu důvody hodné zvláštního zřetele (např. nemoc), neprodleně</w:t>
      </w:r>
      <w:r w:rsidR="007D28E1">
        <w:rPr>
          <w:rFonts w:ascii="Arial" w:hAnsi="Arial" w:cs="Arial"/>
          <w:sz w:val="20"/>
          <w:szCs w:val="20"/>
        </w:rPr>
        <w:t xml:space="preserve">, </w:t>
      </w:r>
      <w:r w:rsidR="007D28E1" w:rsidRPr="00EA6379">
        <w:rPr>
          <w:rFonts w:ascii="Arial" w:hAnsi="Arial" w:cs="Arial"/>
          <w:sz w:val="20"/>
          <w:szCs w:val="20"/>
        </w:rPr>
        <w:t>nejpozději</w:t>
      </w:r>
      <w:r w:rsidRPr="00EA6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2. pracovního dne ode dne plánovaného počátku pracovní cesty</w:t>
      </w:r>
      <w:r w:rsidR="007D28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vrátit do pokladny magistrátu nevyúčtovanou zálohu.</w:t>
      </w:r>
    </w:p>
    <w:p w14:paraId="038BF026" w14:textId="23AF4A6D" w:rsidR="00ED2212" w:rsidRPr="00ED2212" w:rsidRDefault="00ED2212" w:rsidP="00E577ED">
      <w:pPr>
        <w:numPr>
          <w:ilvl w:val="0"/>
          <w:numId w:val="4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zastupitelstva</w:t>
      </w:r>
      <w:r w:rsidRPr="00767F1E">
        <w:rPr>
          <w:rFonts w:ascii="Arial" w:hAnsi="Arial" w:cs="Arial"/>
          <w:sz w:val="20"/>
          <w:szCs w:val="20"/>
        </w:rPr>
        <w:t xml:space="preserve"> je povinen po skončení pracovní cesty řádně a v požadovaném rozsahu vyplnit </w:t>
      </w:r>
      <w:r>
        <w:rPr>
          <w:rFonts w:ascii="Arial" w:hAnsi="Arial" w:cs="Arial"/>
          <w:sz w:val="20"/>
          <w:szCs w:val="20"/>
        </w:rPr>
        <w:t xml:space="preserve">v KS portálu </w:t>
      </w:r>
      <w:r w:rsidRPr="00767F1E">
        <w:rPr>
          <w:rFonts w:ascii="Arial" w:hAnsi="Arial" w:cs="Arial"/>
          <w:sz w:val="20"/>
          <w:szCs w:val="20"/>
        </w:rPr>
        <w:t xml:space="preserve">vyúčtování pracovní cesty a </w:t>
      </w:r>
      <w:r>
        <w:rPr>
          <w:rFonts w:ascii="Arial" w:hAnsi="Arial" w:cs="Arial"/>
          <w:sz w:val="20"/>
          <w:szCs w:val="20"/>
        </w:rPr>
        <w:t>elektronicky je předat</w:t>
      </w:r>
      <w:r w:rsidRPr="00767F1E">
        <w:rPr>
          <w:rFonts w:ascii="Arial" w:hAnsi="Arial" w:cs="Arial"/>
          <w:sz w:val="20"/>
          <w:szCs w:val="20"/>
        </w:rPr>
        <w:t xml:space="preserve"> ke</w:t>
      </w:r>
      <w:r>
        <w:rPr>
          <w:rFonts w:ascii="Arial" w:hAnsi="Arial" w:cs="Arial"/>
          <w:sz w:val="20"/>
          <w:szCs w:val="20"/>
        </w:rPr>
        <w:t xml:space="preserve"> schválení oprávněné osobě dle </w:t>
      </w:r>
      <w:r w:rsidR="00537343">
        <w:rPr>
          <w:rFonts w:ascii="Arial" w:hAnsi="Arial" w:cs="Arial"/>
          <w:sz w:val="20"/>
          <w:szCs w:val="20"/>
        </w:rPr>
        <w:t>č</w:t>
      </w:r>
      <w:r w:rsidRPr="00767F1E">
        <w:rPr>
          <w:rFonts w:ascii="Arial" w:hAnsi="Arial" w:cs="Arial"/>
          <w:sz w:val="20"/>
          <w:szCs w:val="20"/>
        </w:rPr>
        <w:t>l. 3</w:t>
      </w:r>
      <w:r w:rsidR="00740CEF">
        <w:rPr>
          <w:rFonts w:ascii="Arial" w:hAnsi="Arial" w:cs="Arial"/>
          <w:sz w:val="20"/>
          <w:szCs w:val="20"/>
        </w:rPr>
        <w:t xml:space="preserve"> odst. 1</w:t>
      </w:r>
      <w:r w:rsidRPr="00767F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Lhůta pro provedení vyúčtování se stanoví na 10 pracovních dnů ode dne ukončení pracovní cesty</w:t>
      </w:r>
      <w:r w:rsidR="000E5D01">
        <w:rPr>
          <w:rFonts w:ascii="Arial" w:hAnsi="Arial" w:cs="Arial"/>
          <w:sz w:val="20"/>
          <w:szCs w:val="20"/>
        </w:rPr>
        <w:t>.</w:t>
      </w:r>
    </w:p>
    <w:p w14:paraId="52C2D4A0" w14:textId="309CB87D" w:rsidR="006D22FD" w:rsidRPr="007012BE" w:rsidRDefault="006D22FD" w:rsidP="006D22FD">
      <w:pPr>
        <w:numPr>
          <w:ilvl w:val="0"/>
          <w:numId w:val="4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012BE">
        <w:rPr>
          <w:rFonts w:ascii="Arial" w:hAnsi="Arial" w:cs="Arial"/>
          <w:sz w:val="20"/>
          <w:szCs w:val="20"/>
        </w:rPr>
        <w:t xml:space="preserve">Vznikne-li po vyúčtování pracovní cesty a odsouhlasení oprávněnou osobou nárok na úhradu cestovního výdaje, který člen zastupitelstva dokládá účetním dokladem (např. jízdné, parkovné, ubytování), člen zastupitelstva </w:t>
      </w:r>
      <w:r w:rsidR="007012BE">
        <w:rPr>
          <w:rFonts w:ascii="Arial" w:hAnsi="Arial" w:cs="Arial"/>
          <w:sz w:val="20"/>
          <w:szCs w:val="20"/>
        </w:rPr>
        <w:t xml:space="preserve">naskenuje </w:t>
      </w:r>
      <w:r w:rsidRPr="007012BE">
        <w:rPr>
          <w:rFonts w:ascii="Arial" w:hAnsi="Arial" w:cs="Arial"/>
          <w:sz w:val="20"/>
          <w:szCs w:val="20"/>
        </w:rPr>
        <w:t>účetní doklady</w:t>
      </w:r>
      <w:r w:rsidR="007012BE">
        <w:rPr>
          <w:rFonts w:ascii="Arial" w:hAnsi="Arial" w:cs="Arial"/>
          <w:sz w:val="20"/>
          <w:szCs w:val="20"/>
        </w:rPr>
        <w:t xml:space="preserve"> do KS portálu a předá je</w:t>
      </w:r>
      <w:r w:rsidR="00AF2C63" w:rsidRPr="007012BE">
        <w:rPr>
          <w:rFonts w:ascii="Arial" w:hAnsi="Arial" w:cs="Arial"/>
          <w:sz w:val="20"/>
          <w:szCs w:val="20"/>
        </w:rPr>
        <w:t xml:space="preserve"> označené svým jménem a datem pracovní cesty</w:t>
      </w:r>
      <w:r w:rsidRPr="007012BE">
        <w:rPr>
          <w:rFonts w:ascii="Arial" w:hAnsi="Arial" w:cs="Arial"/>
          <w:sz w:val="20"/>
          <w:szCs w:val="20"/>
        </w:rPr>
        <w:t xml:space="preserve"> do 10 pracovních dnů po dni ukončení pracovní cesty zaměstnanci ekonomického odboru odpovědnému za likvidaci cestovních příkazů. Tyto </w:t>
      </w:r>
      <w:r w:rsidR="00AF2C63" w:rsidRPr="007012BE">
        <w:rPr>
          <w:rFonts w:ascii="Arial" w:hAnsi="Arial" w:cs="Arial"/>
          <w:sz w:val="20"/>
          <w:szCs w:val="20"/>
        </w:rPr>
        <w:t>účetní doklady</w:t>
      </w:r>
      <w:r w:rsidRPr="007012BE">
        <w:rPr>
          <w:rFonts w:ascii="Arial" w:hAnsi="Arial" w:cs="Arial"/>
          <w:sz w:val="20"/>
          <w:szCs w:val="20"/>
        </w:rPr>
        <w:t xml:space="preserve"> označí pracovník odpovědný za likvidaci</w:t>
      </w:r>
      <w:r w:rsidR="00AF2C63" w:rsidRPr="007012BE">
        <w:rPr>
          <w:rFonts w:ascii="Arial" w:hAnsi="Arial" w:cs="Arial"/>
          <w:sz w:val="20"/>
          <w:szCs w:val="20"/>
        </w:rPr>
        <w:t xml:space="preserve"> cestovních příkazů</w:t>
      </w:r>
      <w:r w:rsidRPr="007012BE">
        <w:rPr>
          <w:rFonts w:ascii="Arial" w:hAnsi="Arial" w:cs="Arial"/>
          <w:sz w:val="20"/>
          <w:szCs w:val="20"/>
        </w:rPr>
        <w:t xml:space="preserve"> datem převzetí. Uschování a archivaci těchto dokladů ve lhůtách stanovených zákonem č. 563/1991 Sb., o účetnictví,</w:t>
      </w:r>
      <w:r w:rsidR="00740CEF" w:rsidRPr="007012BE">
        <w:rPr>
          <w:rFonts w:ascii="Arial" w:hAnsi="Arial" w:cs="Arial"/>
          <w:sz w:val="20"/>
          <w:szCs w:val="20"/>
        </w:rPr>
        <w:t xml:space="preserve"> ve znění pozdějších předpisů,</w:t>
      </w:r>
      <w:r w:rsidRPr="007012BE">
        <w:rPr>
          <w:rFonts w:ascii="Arial" w:hAnsi="Arial" w:cs="Arial"/>
          <w:sz w:val="20"/>
          <w:szCs w:val="20"/>
        </w:rPr>
        <w:t xml:space="preserve"> </w:t>
      </w:r>
      <w:r w:rsidR="002334A6" w:rsidRPr="007012BE">
        <w:rPr>
          <w:rFonts w:ascii="Arial" w:hAnsi="Arial" w:cs="Arial"/>
          <w:sz w:val="20"/>
          <w:szCs w:val="20"/>
        </w:rPr>
        <w:t>zajistí ekonomický odbor.</w:t>
      </w:r>
    </w:p>
    <w:p w14:paraId="6AF6C0B2" w14:textId="136A7D7F" w:rsidR="00921431" w:rsidRPr="00ED54FE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54FE">
        <w:rPr>
          <w:rFonts w:ascii="Arial" w:hAnsi="Arial" w:cs="Arial"/>
          <w:sz w:val="20"/>
          <w:szCs w:val="20"/>
        </w:rPr>
        <w:t xml:space="preserve">Doklady prokazující cestovní výdaje </w:t>
      </w:r>
      <w:r w:rsidR="009F67EF" w:rsidRPr="00ED54FE">
        <w:rPr>
          <w:rFonts w:ascii="Arial" w:hAnsi="Arial" w:cs="Arial"/>
          <w:sz w:val="20"/>
          <w:szCs w:val="20"/>
        </w:rPr>
        <w:t>člena zastupitelstva</w:t>
      </w:r>
      <w:r w:rsidRPr="00ED54FE">
        <w:rPr>
          <w:rFonts w:ascii="Arial" w:hAnsi="Arial" w:cs="Arial"/>
          <w:sz w:val="20"/>
          <w:szCs w:val="20"/>
        </w:rPr>
        <w:t xml:space="preserve"> musí obsahovat </w:t>
      </w:r>
      <w:r w:rsidR="005C0900" w:rsidRPr="00ED54FE">
        <w:rPr>
          <w:rFonts w:ascii="Arial" w:hAnsi="Arial" w:cs="Arial"/>
          <w:sz w:val="20"/>
          <w:szCs w:val="20"/>
        </w:rPr>
        <w:t xml:space="preserve">náležitosti </w:t>
      </w:r>
      <w:r w:rsidR="0052607E" w:rsidRPr="00ED54FE">
        <w:rPr>
          <w:rFonts w:ascii="Arial" w:hAnsi="Arial" w:cs="Arial"/>
          <w:sz w:val="20"/>
          <w:szCs w:val="20"/>
        </w:rPr>
        <w:t xml:space="preserve">daňového </w:t>
      </w:r>
      <w:r w:rsidR="005C0900" w:rsidRPr="00ED54FE">
        <w:rPr>
          <w:rFonts w:ascii="Arial" w:hAnsi="Arial" w:cs="Arial"/>
          <w:sz w:val="20"/>
          <w:szCs w:val="20"/>
        </w:rPr>
        <w:t>dokladu</w:t>
      </w:r>
      <w:r w:rsidR="0052607E" w:rsidRPr="00ED54FE">
        <w:rPr>
          <w:rFonts w:ascii="Arial" w:hAnsi="Arial" w:cs="Arial"/>
          <w:sz w:val="20"/>
          <w:szCs w:val="20"/>
        </w:rPr>
        <w:t xml:space="preserve"> nebo zjednodušeného daňového dokladu podle zákona č. 235/2004 Sb., o dani z přidané hodnoty, ve znění pozdějších předpisů (dále </w:t>
      </w:r>
      <w:r w:rsidR="008F6D54">
        <w:rPr>
          <w:rFonts w:ascii="Arial" w:hAnsi="Arial" w:cs="Arial"/>
          <w:sz w:val="20"/>
          <w:szCs w:val="20"/>
        </w:rPr>
        <w:t>„</w:t>
      </w:r>
      <w:r w:rsidR="0052607E" w:rsidRPr="00ED54FE">
        <w:rPr>
          <w:rFonts w:ascii="Arial" w:hAnsi="Arial" w:cs="Arial"/>
          <w:sz w:val="20"/>
          <w:szCs w:val="20"/>
        </w:rPr>
        <w:t>zákon o DPH</w:t>
      </w:r>
      <w:r w:rsidR="008F6D54">
        <w:rPr>
          <w:rFonts w:ascii="Arial" w:hAnsi="Arial" w:cs="Arial"/>
          <w:sz w:val="20"/>
          <w:szCs w:val="20"/>
        </w:rPr>
        <w:t>“</w:t>
      </w:r>
      <w:r w:rsidR="0052607E" w:rsidRPr="00ED54FE">
        <w:rPr>
          <w:rFonts w:ascii="Arial" w:hAnsi="Arial" w:cs="Arial"/>
          <w:sz w:val="20"/>
          <w:szCs w:val="20"/>
        </w:rPr>
        <w:t>). Pokud doklad, kterým se prokazuje vznik nároku na cestovní náhrady, vystaví osoba, která není plátcem DPH, použije se ustanovení § 29 -</w:t>
      </w:r>
      <w:r w:rsidR="007A1F62">
        <w:rPr>
          <w:rFonts w:ascii="Arial" w:hAnsi="Arial" w:cs="Arial"/>
          <w:sz w:val="20"/>
          <w:szCs w:val="20"/>
        </w:rPr>
        <w:t xml:space="preserve"> </w:t>
      </w:r>
      <w:r w:rsidR="0052607E" w:rsidRPr="00ED54FE">
        <w:rPr>
          <w:rFonts w:ascii="Arial" w:hAnsi="Arial" w:cs="Arial"/>
          <w:sz w:val="20"/>
          <w:szCs w:val="20"/>
        </w:rPr>
        <w:t xml:space="preserve">§ 30a zákona o DPH přiměřeně. </w:t>
      </w:r>
      <w:r w:rsidRPr="00ED54FE">
        <w:rPr>
          <w:rFonts w:ascii="Arial" w:hAnsi="Arial" w:cs="Arial"/>
          <w:sz w:val="20"/>
          <w:szCs w:val="20"/>
        </w:rPr>
        <w:t>Doklad</w:t>
      </w:r>
      <w:r w:rsidR="0052607E" w:rsidRPr="00ED54FE">
        <w:rPr>
          <w:rFonts w:ascii="Arial" w:hAnsi="Arial" w:cs="Arial"/>
          <w:sz w:val="20"/>
          <w:szCs w:val="20"/>
        </w:rPr>
        <w:t xml:space="preserve">, kterým se prokazuje nárok na náhradu výdajů za ubytování, musí být vystaven na </w:t>
      </w:r>
      <w:r w:rsidR="00B14CD7">
        <w:rPr>
          <w:rFonts w:ascii="Arial" w:hAnsi="Arial" w:cs="Arial"/>
          <w:sz w:val="20"/>
          <w:szCs w:val="20"/>
        </w:rPr>
        <w:t>právnickou osobu: S</w:t>
      </w:r>
      <w:r w:rsidRPr="00ED54FE">
        <w:rPr>
          <w:rFonts w:ascii="Arial" w:hAnsi="Arial" w:cs="Arial"/>
          <w:sz w:val="20"/>
          <w:szCs w:val="20"/>
        </w:rPr>
        <w:t>tatutární měst</w:t>
      </w:r>
      <w:r w:rsidR="00B14CD7">
        <w:rPr>
          <w:rFonts w:ascii="Arial" w:hAnsi="Arial" w:cs="Arial"/>
          <w:sz w:val="20"/>
          <w:szCs w:val="20"/>
        </w:rPr>
        <w:t>o</w:t>
      </w:r>
      <w:r w:rsidRPr="00ED54FE">
        <w:rPr>
          <w:rFonts w:ascii="Arial" w:hAnsi="Arial" w:cs="Arial"/>
          <w:sz w:val="20"/>
          <w:szCs w:val="20"/>
        </w:rPr>
        <w:t xml:space="preserve"> Jihlav</w:t>
      </w:r>
      <w:r w:rsidR="00B14CD7">
        <w:rPr>
          <w:rFonts w:ascii="Arial" w:hAnsi="Arial" w:cs="Arial"/>
          <w:sz w:val="20"/>
          <w:szCs w:val="20"/>
        </w:rPr>
        <w:t>a</w:t>
      </w:r>
      <w:r w:rsidRPr="00ED54FE">
        <w:rPr>
          <w:rFonts w:ascii="Arial" w:hAnsi="Arial" w:cs="Arial"/>
          <w:sz w:val="20"/>
          <w:szCs w:val="20"/>
        </w:rPr>
        <w:t>, Masarykovo náměstí 1, 586</w:t>
      </w:r>
      <w:r w:rsidR="009F67EF" w:rsidRPr="00ED54FE">
        <w:rPr>
          <w:rFonts w:ascii="Arial" w:hAnsi="Arial" w:cs="Arial"/>
          <w:sz w:val="20"/>
          <w:szCs w:val="20"/>
        </w:rPr>
        <w:t> </w:t>
      </w:r>
      <w:r w:rsidRPr="00ED54FE">
        <w:rPr>
          <w:rFonts w:ascii="Arial" w:hAnsi="Arial" w:cs="Arial"/>
          <w:sz w:val="20"/>
          <w:szCs w:val="20"/>
        </w:rPr>
        <w:t>01 Jihlava</w:t>
      </w:r>
      <w:r w:rsidR="00B14CD7">
        <w:rPr>
          <w:rFonts w:ascii="Arial" w:hAnsi="Arial" w:cs="Arial"/>
          <w:sz w:val="20"/>
          <w:szCs w:val="20"/>
        </w:rPr>
        <w:t>, IČO: 00286010</w:t>
      </w:r>
      <w:r w:rsidRPr="00ED54FE">
        <w:rPr>
          <w:rFonts w:ascii="Arial" w:hAnsi="Arial" w:cs="Arial"/>
          <w:sz w:val="20"/>
          <w:szCs w:val="20"/>
        </w:rPr>
        <w:t xml:space="preserve"> a </w:t>
      </w:r>
      <w:r w:rsidR="0052607E" w:rsidRPr="00ED54FE">
        <w:rPr>
          <w:rFonts w:ascii="Arial" w:hAnsi="Arial" w:cs="Arial"/>
          <w:sz w:val="20"/>
          <w:szCs w:val="20"/>
        </w:rPr>
        <w:t xml:space="preserve">musí na něm být uvedeno </w:t>
      </w:r>
      <w:r w:rsidRPr="00ED54FE">
        <w:rPr>
          <w:rFonts w:ascii="Arial" w:hAnsi="Arial" w:cs="Arial"/>
          <w:sz w:val="20"/>
          <w:szCs w:val="20"/>
        </w:rPr>
        <w:t xml:space="preserve">jméno </w:t>
      </w:r>
      <w:r w:rsidR="009F67EF" w:rsidRPr="00ED54FE">
        <w:rPr>
          <w:rFonts w:ascii="Arial" w:hAnsi="Arial" w:cs="Arial"/>
          <w:sz w:val="20"/>
          <w:szCs w:val="20"/>
        </w:rPr>
        <w:t>člena zastupitelstva</w:t>
      </w:r>
      <w:r w:rsidR="0052607E" w:rsidRPr="00ED54FE">
        <w:rPr>
          <w:rFonts w:ascii="Arial" w:hAnsi="Arial" w:cs="Arial"/>
          <w:sz w:val="20"/>
          <w:szCs w:val="20"/>
        </w:rPr>
        <w:t>, který nárok uplatňuje</w:t>
      </w:r>
      <w:r w:rsidRPr="00ED54FE">
        <w:rPr>
          <w:rFonts w:ascii="Arial" w:hAnsi="Arial" w:cs="Arial"/>
          <w:sz w:val="20"/>
          <w:szCs w:val="20"/>
        </w:rPr>
        <w:t>.</w:t>
      </w:r>
    </w:p>
    <w:p w14:paraId="174B5A96" w14:textId="4DAE118C" w:rsidR="00921431" w:rsidRPr="007012BE" w:rsidRDefault="00921431" w:rsidP="00537343">
      <w:pPr>
        <w:numPr>
          <w:ilvl w:val="0"/>
          <w:numId w:val="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vyúčtování cestovního příkazu není úplné, popřípadě není v souladu s</w:t>
      </w:r>
      <w:r w:rsidR="004A0944">
        <w:rPr>
          <w:rFonts w:ascii="Arial" w:hAnsi="Arial" w:cs="Arial"/>
          <w:sz w:val="20"/>
          <w:szCs w:val="20"/>
        </w:rPr>
        <w:t xml:space="preserve"> Pravidly</w:t>
      </w:r>
      <w:r>
        <w:rPr>
          <w:rFonts w:ascii="Arial" w:hAnsi="Arial" w:cs="Arial"/>
          <w:sz w:val="20"/>
          <w:szCs w:val="20"/>
        </w:rPr>
        <w:t xml:space="preserve">, vrátí zaměstnanec odpovědný za likvidaci cestovní příkaz </w:t>
      </w:r>
      <w:r w:rsidR="004A0944">
        <w:rPr>
          <w:rFonts w:ascii="Arial" w:hAnsi="Arial" w:cs="Arial"/>
          <w:sz w:val="20"/>
          <w:szCs w:val="20"/>
        </w:rPr>
        <w:t>členu zastupitelstva</w:t>
      </w:r>
      <w:r w:rsidR="00D45DA1">
        <w:rPr>
          <w:rFonts w:ascii="Arial" w:hAnsi="Arial" w:cs="Arial"/>
          <w:sz w:val="20"/>
          <w:szCs w:val="20"/>
        </w:rPr>
        <w:t xml:space="preserve"> elektronicky</w:t>
      </w:r>
      <w:r w:rsidR="004A09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zpět k</w:t>
      </w:r>
      <w:r w:rsidR="00B14CD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opravě</w:t>
      </w:r>
      <w:r w:rsidR="00B14CD7">
        <w:rPr>
          <w:rFonts w:ascii="Arial" w:hAnsi="Arial" w:cs="Arial"/>
          <w:sz w:val="20"/>
          <w:szCs w:val="20"/>
        </w:rPr>
        <w:t xml:space="preserve"> nebo doplnění</w:t>
      </w:r>
      <w:r>
        <w:rPr>
          <w:rFonts w:ascii="Arial" w:hAnsi="Arial" w:cs="Arial"/>
          <w:sz w:val="20"/>
          <w:szCs w:val="20"/>
        </w:rPr>
        <w:t>.</w:t>
      </w:r>
      <w:r w:rsidR="00D45DA1">
        <w:rPr>
          <w:rFonts w:ascii="Arial" w:hAnsi="Arial" w:cs="Arial"/>
          <w:sz w:val="20"/>
          <w:szCs w:val="20"/>
        </w:rPr>
        <w:t xml:space="preserve"> </w:t>
      </w:r>
    </w:p>
    <w:p w14:paraId="342FD8BA" w14:textId="30E36E93" w:rsidR="009122A3" w:rsidRPr="00A73E7A" w:rsidRDefault="009122A3" w:rsidP="00537343">
      <w:pPr>
        <w:numPr>
          <w:ilvl w:val="0"/>
          <w:numId w:val="4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97320">
        <w:rPr>
          <w:rFonts w:ascii="Arial" w:hAnsi="Arial" w:cs="Arial"/>
          <w:sz w:val="20"/>
          <w:szCs w:val="20"/>
        </w:rPr>
        <w:t xml:space="preserve">Zaměstnanec ekonomického odboru odpovědný za likvidaci cestovních příkazů </w:t>
      </w:r>
      <w:r>
        <w:rPr>
          <w:rFonts w:ascii="Arial" w:hAnsi="Arial" w:cs="Arial"/>
          <w:sz w:val="20"/>
          <w:szCs w:val="20"/>
        </w:rPr>
        <w:t xml:space="preserve">písemně </w:t>
      </w:r>
      <w:r w:rsidRPr="00997320">
        <w:rPr>
          <w:rFonts w:ascii="Arial" w:hAnsi="Arial" w:cs="Arial"/>
          <w:sz w:val="20"/>
          <w:szCs w:val="20"/>
        </w:rPr>
        <w:t xml:space="preserve">informuje určenou pracovnici </w:t>
      </w:r>
      <w:proofErr w:type="spellStart"/>
      <w:r w:rsidRPr="00997320">
        <w:rPr>
          <w:rFonts w:ascii="Arial" w:hAnsi="Arial" w:cs="Arial"/>
          <w:sz w:val="20"/>
          <w:szCs w:val="20"/>
        </w:rPr>
        <w:t>PaM</w:t>
      </w:r>
      <w:proofErr w:type="spellEnd"/>
      <w:r w:rsidRPr="00997320">
        <w:rPr>
          <w:rFonts w:ascii="Arial" w:hAnsi="Arial" w:cs="Arial"/>
          <w:sz w:val="20"/>
          <w:szCs w:val="20"/>
        </w:rPr>
        <w:t xml:space="preserve"> o tom, že vyúčtování pracovních cest předaných elektronicky na ekonomický odbor bylo zkontrolováno a uzavřeno nejpozději první pracovní den měsíce následujícího po měsíci, v</w:t>
      </w:r>
      <w:r>
        <w:rPr>
          <w:rFonts w:ascii="Arial" w:hAnsi="Arial" w:cs="Arial"/>
          <w:sz w:val="20"/>
          <w:szCs w:val="20"/>
        </w:rPr>
        <w:t xml:space="preserve">e kterém oprávněná osoba podle </w:t>
      </w:r>
      <w:r w:rsidR="00537343">
        <w:rPr>
          <w:rFonts w:ascii="Arial" w:hAnsi="Arial" w:cs="Arial"/>
          <w:sz w:val="20"/>
          <w:szCs w:val="20"/>
        </w:rPr>
        <w:t>č</w:t>
      </w:r>
      <w:r w:rsidRPr="00997320">
        <w:rPr>
          <w:rFonts w:ascii="Arial" w:hAnsi="Arial" w:cs="Arial"/>
          <w:sz w:val="20"/>
          <w:szCs w:val="20"/>
        </w:rPr>
        <w:t>l. 3</w:t>
      </w:r>
      <w:r w:rsidR="004A4E04">
        <w:rPr>
          <w:rFonts w:ascii="Arial" w:hAnsi="Arial" w:cs="Arial"/>
          <w:sz w:val="20"/>
          <w:szCs w:val="20"/>
        </w:rPr>
        <w:t xml:space="preserve"> odst. 1</w:t>
      </w:r>
      <w:r w:rsidRPr="00997320">
        <w:rPr>
          <w:rFonts w:ascii="Arial" w:hAnsi="Arial" w:cs="Arial"/>
          <w:sz w:val="20"/>
          <w:szCs w:val="20"/>
        </w:rPr>
        <w:t xml:space="preserve"> schválila vyúčtování.</w:t>
      </w:r>
      <w:r>
        <w:rPr>
          <w:rFonts w:ascii="Arial" w:hAnsi="Arial" w:cs="Arial"/>
          <w:sz w:val="20"/>
          <w:szCs w:val="20"/>
        </w:rPr>
        <w:t xml:space="preserve"> Na sestavě z KS portálu „Služební cesty vyúčtované“ bude správnost nároků na výši cestovních náhrad vyplácených </w:t>
      </w:r>
      <w:r w:rsidRPr="00537343">
        <w:rPr>
          <w:rFonts w:ascii="Arial" w:hAnsi="Arial" w:cs="Arial"/>
          <w:sz w:val="20"/>
          <w:szCs w:val="20"/>
        </w:rPr>
        <w:t>do</w:t>
      </w:r>
      <w:r w:rsidR="00063B96" w:rsidRPr="00537343">
        <w:rPr>
          <w:rFonts w:ascii="Arial" w:hAnsi="Arial" w:cs="Arial"/>
          <w:sz w:val="20"/>
          <w:szCs w:val="20"/>
        </w:rPr>
        <w:t xml:space="preserve"> odměny</w:t>
      </w:r>
      <w:r w:rsidRPr="00537343">
        <w:rPr>
          <w:rFonts w:ascii="Arial" w:hAnsi="Arial" w:cs="Arial"/>
          <w:sz w:val="20"/>
          <w:szCs w:val="20"/>
        </w:rPr>
        <w:t xml:space="preserve"> u </w:t>
      </w:r>
      <w:r w:rsidR="004A4E04" w:rsidRPr="00537343">
        <w:rPr>
          <w:rFonts w:ascii="Arial" w:hAnsi="Arial" w:cs="Arial"/>
          <w:sz w:val="20"/>
          <w:szCs w:val="20"/>
        </w:rPr>
        <w:t>členem zastupitelstva</w:t>
      </w:r>
      <w:r>
        <w:rPr>
          <w:rFonts w:ascii="Arial" w:hAnsi="Arial" w:cs="Arial"/>
          <w:sz w:val="20"/>
          <w:szCs w:val="20"/>
        </w:rPr>
        <w:t xml:space="preserve"> vyúčtovaných cestovních příkazů potvrzena podpisem pracovnice odpovědné za likvidaci cestovních příkazů.</w:t>
      </w:r>
    </w:p>
    <w:p w14:paraId="2A9A2725" w14:textId="48F3E437" w:rsidR="009167D3" w:rsidRDefault="009167D3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 ekonomického odboru odpovědný za likvidaci cestovních příkazů </w:t>
      </w:r>
      <w:r w:rsidR="0064290A">
        <w:rPr>
          <w:rFonts w:ascii="Arial" w:hAnsi="Arial" w:cs="Arial"/>
          <w:sz w:val="20"/>
          <w:szCs w:val="20"/>
        </w:rPr>
        <w:t xml:space="preserve">písemně informuje </w:t>
      </w:r>
      <w:r>
        <w:rPr>
          <w:rFonts w:ascii="Arial" w:hAnsi="Arial" w:cs="Arial"/>
          <w:sz w:val="20"/>
          <w:szCs w:val="20"/>
        </w:rPr>
        <w:t xml:space="preserve">první pracovní den následujícího kalendářního </w:t>
      </w:r>
      <w:proofErr w:type="gramStart"/>
      <w:r>
        <w:rPr>
          <w:rFonts w:ascii="Arial" w:hAnsi="Arial" w:cs="Arial"/>
          <w:sz w:val="20"/>
          <w:szCs w:val="20"/>
        </w:rPr>
        <w:t xml:space="preserve">měsíce </w:t>
      </w:r>
      <w:r w:rsidR="0064290A">
        <w:rPr>
          <w:rFonts w:ascii="Arial" w:hAnsi="Arial" w:cs="Arial"/>
          <w:sz w:val="20"/>
          <w:szCs w:val="20"/>
        </w:rPr>
        <w:t xml:space="preserve"> určeného</w:t>
      </w:r>
      <w:proofErr w:type="gramEnd"/>
      <w:r w:rsidR="0064290A">
        <w:rPr>
          <w:rFonts w:ascii="Arial" w:hAnsi="Arial" w:cs="Arial"/>
          <w:sz w:val="20"/>
          <w:szCs w:val="20"/>
        </w:rPr>
        <w:t xml:space="preserve"> pracovníka pokladny  o </w:t>
      </w:r>
      <w:r>
        <w:rPr>
          <w:rFonts w:ascii="Arial" w:hAnsi="Arial" w:cs="Arial"/>
          <w:sz w:val="20"/>
          <w:szCs w:val="20"/>
        </w:rPr>
        <w:t>člen</w:t>
      </w:r>
      <w:r w:rsidR="0064290A">
        <w:rPr>
          <w:rFonts w:ascii="Arial" w:hAnsi="Arial" w:cs="Arial"/>
          <w:sz w:val="20"/>
          <w:szCs w:val="20"/>
        </w:rPr>
        <w:t>ech</w:t>
      </w:r>
      <w:r>
        <w:rPr>
          <w:rFonts w:ascii="Arial" w:hAnsi="Arial" w:cs="Arial"/>
          <w:sz w:val="20"/>
          <w:szCs w:val="20"/>
        </w:rPr>
        <w:t xml:space="preserve"> zastupitelstva, kteří v ukončeném kalendářním měsíci </w:t>
      </w:r>
      <w:r w:rsidR="0064290A">
        <w:rPr>
          <w:rFonts w:ascii="Arial" w:hAnsi="Arial" w:cs="Arial"/>
          <w:sz w:val="20"/>
          <w:szCs w:val="20"/>
        </w:rPr>
        <w:t xml:space="preserve"> požádali </w:t>
      </w:r>
      <w:r>
        <w:rPr>
          <w:rFonts w:ascii="Arial" w:hAnsi="Arial" w:cs="Arial"/>
          <w:sz w:val="20"/>
          <w:szCs w:val="20"/>
        </w:rPr>
        <w:t xml:space="preserve">v souvislosti s  povolenou pracovní cestou </w:t>
      </w:r>
      <w:r w:rsidR="0064290A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zálohu na cestovní náhrady.</w:t>
      </w:r>
    </w:p>
    <w:p w14:paraId="76DC8C88" w14:textId="69C1C284" w:rsidR="006E6910" w:rsidRDefault="00921431" w:rsidP="006E6910">
      <w:pPr>
        <w:numPr>
          <w:ilvl w:val="0"/>
          <w:numId w:val="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167D3">
        <w:rPr>
          <w:rFonts w:ascii="Arial" w:hAnsi="Arial" w:cs="Arial"/>
          <w:b/>
          <w:sz w:val="20"/>
          <w:szCs w:val="20"/>
        </w:rPr>
        <w:t>Doplatek</w:t>
      </w:r>
      <w:r>
        <w:rPr>
          <w:rFonts w:ascii="Arial" w:hAnsi="Arial" w:cs="Arial"/>
          <w:sz w:val="20"/>
          <w:szCs w:val="20"/>
        </w:rPr>
        <w:t xml:space="preserve"> cestovních náhrad tuzemských </w:t>
      </w:r>
      <w:r w:rsidR="006E6910">
        <w:rPr>
          <w:rFonts w:ascii="Arial" w:hAnsi="Arial" w:cs="Arial"/>
          <w:sz w:val="20"/>
          <w:szCs w:val="20"/>
        </w:rPr>
        <w:t xml:space="preserve">a zahraničních </w:t>
      </w:r>
      <w:r>
        <w:rPr>
          <w:rFonts w:ascii="Arial" w:hAnsi="Arial" w:cs="Arial"/>
          <w:sz w:val="20"/>
          <w:szCs w:val="20"/>
        </w:rPr>
        <w:t xml:space="preserve">pracovních cest </w:t>
      </w:r>
      <w:r w:rsidR="006E6910">
        <w:rPr>
          <w:rFonts w:ascii="Arial" w:hAnsi="Arial" w:cs="Arial"/>
          <w:sz w:val="20"/>
          <w:szCs w:val="20"/>
        </w:rPr>
        <w:t xml:space="preserve">bude u pracovní cesty, u které </w:t>
      </w:r>
      <w:r w:rsidR="006E6910" w:rsidRPr="001A5F61">
        <w:rPr>
          <w:rFonts w:ascii="Arial" w:hAnsi="Arial" w:cs="Arial"/>
          <w:b/>
          <w:sz w:val="20"/>
          <w:szCs w:val="20"/>
        </w:rPr>
        <w:t>nebyla poskytnuta záloha</w:t>
      </w:r>
      <w:r w:rsidR="006E6910">
        <w:rPr>
          <w:rFonts w:ascii="Arial" w:hAnsi="Arial" w:cs="Arial"/>
          <w:sz w:val="20"/>
          <w:szCs w:val="20"/>
        </w:rPr>
        <w:t xml:space="preserve"> na cestovní náhrady</w:t>
      </w:r>
      <w:r w:rsidR="004A4E04">
        <w:rPr>
          <w:rFonts w:ascii="Arial" w:hAnsi="Arial" w:cs="Arial"/>
          <w:sz w:val="20"/>
          <w:szCs w:val="20"/>
        </w:rPr>
        <w:t xml:space="preserve">, </w:t>
      </w:r>
      <w:r w:rsidR="004A4E04" w:rsidRPr="00537343">
        <w:rPr>
          <w:rFonts w:ascii="Arial" w:hAnsi="Arial" w:cs="Arial"/>
          <w:sz w:val="20"/>
          <w:szCs w:val="20"/>
        </w:rPr>
        <w:t>zaslán</w:t>
      </w:r>
      <w:r w:rsidR="006E6910">
        <w:rPr>
          <w:rFonts w:ascii="Arial" w:hAnsi="Arial" w:cs="Arial"/>
          <w:sz w:val="20"/>
          <w:szCs w:val="20"/>
        </w:rPr>
        <w:t xml:space="preserve"> v běžném výplatním termínu spolu s </w:t>
      </w:r>
      <w:r w:rsidR="00063B96">
        <w:rPr>
          <w:rFonts w:ascii="Arial" w:hAnsi="Arial" w:cs="Arial"/>
          <w:sz w:val="20"/>
          <w:szCs w:val="20"/>
        </w:rPr>
        <w:t>odměnou</w:t>
      </w:r>
      <w:r w:rsidR="006E6910">
        <w:rPr>
          <w:rFonts w:ascii="Arial" w:hAnsi="Arial" w:cs="Arial"/>
          <w:sz w:val="20"/>
          <w:szCs w:val="20"/>
        </w:rPr>
        <w:t xml:space="preserve"> bezhotovostně na bankovní účet člena zastupitelstva, na který mu je převáděna odměna. Termín likvidace cestovních příkazů je stanoven na</w:t>
      </w:r>
      <w:r w:rsidR="00063B96">
        <w:rPr>
          <w:rFonts w:ascii="Arial" w:hAnsi="Arial" w:cs="Arial"/>
          <w:sz w:val="20"/>
          <w:szCs w:val="20"/>
        </w:rPr>
        <w:t xml:space="preserve"> poslední</w:t>
      </w:r>
      <w:r w:rsidR="006E6910">
        <w:rPr>
          <w:rFonts w:ascii="Arial" w:hAnsi="Arial" w:cs="Arial"/>
          <w:sz w:val="20"/>
          <w:szCs w:val="20"/>
        </w:rPr>
        <w:t xml:space="preserve"> pracovní den kalendářního měsíce. Připadá-li tento den na den pracovního klidu či svátek, je nejpozdějším dnem likvidace cestovních příkazů v příslušném kalendářním měsíci </w:t>
      </w:r>
      <w:r w:rsidR="006E6910" w:rsidRPr="00063B96">
        <w:rPr>
          <w:rFonts w:ascii="Arial" w:hAnsi="Arial" w:cs="Arial"/>
          <w:sz w:val="20"/>
          <w:szCs w:val="20"/>
        </w:rPr>
        <w:t>předcházející</w:t>
      </w:r>
      <w:r w:rsidR="006E6910">
        <w:rPr>
          <w:rFonts w:ascii="Arial" w:hAnsi="Arial" w:cs="Arial"/>
          <w:sz w:val="20"/>
          <w:szCs w:val="20"/>
        </w:rPr>
        <w:t xml:space="preserve"> pracovní den.</w:t>
      </w:r>
    </w:p>
    <w:p w14:paraId="0608324C" w14:textId="531EE8DE" w:rsidR="009167D3" w:rsidRPr="000C087E" w:rsidRDefault="002F668D" w:rsidP="000C087E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087E">
        <w:rPr>
          <w:rFonts w:ascii="Arial" w:hAnsi="Arial" w:cs="Arial"/>
          <w:b/>
          <w:sz w:val="20"/>
          <w:szCs w:val="20"/>
        </w:rPr>
        <w:t>Přeplatek</w:t>
      </w:r>
      <w:r>
        <w:rPr>
          <w:rFonts w:ascii="Arial" w:hAnsi="Arial" w:cs="Arial"/>
          <w:sz w:val="20"/>
          <w:szCs w:val="20"/>
        </w:rPr>
        <w:t xml:space="preserve"> </w:t>
      </w:r>
      <w:r w:rsidR="00063B96" w:rsidRPr="000C087E">
        <w:rPr>
          <w:rFonts w:ascii="Arial" w:hAnsi="Arial" w:cs="Arial"/>
          <w:b/>
          <w:sz w:val="20"/>
          <w:szCs w:val="20"/>
        </w:rPr>
        <w:t xml:space="preserve">nebo </w:t>
      </w:r>
      <w:r w:rsidR="00FE1931" w:rsidRPr="000C087E">
        <w:rPr>
          <w:rFonts w:ascii="Arial" w:hAnsi="Arial" w:cs="Arial"/>
          <w:b/>
          <w:sz w:val="20"/>
          <w:szCs w:val="20"/>
        </w:rPr>
        <w:t>dop</w:t>
      </w:r>
      <w:r w:rsidR="00063B96" w:rsidRPr="000C087E">
        <w:rPr>
          <w:rFonts w:ascii="Arial" w:hAnsi="Arial" w:cs="Arial"/>
          <w:b/>
          <w:sz w:val="20"/>
          <w:szCs w:val="20"/>
        </w:rPr>
        <w:t>latek</w:t>
      </w:r>
      <w:r w:rsidR="00063B96">
        <w:rPr>
          <w:rFonts w:ascii="Arial" w:hAnsi="Arial" w:cs="Arial"/>
          <w:sz w:val="20"/>
          <w:szCs w:val="20"/>
        </w:rPr>
        <w:t xml:space="preserve"> </w:t>
      </w:r>
      <w:r w:rsidRPr="004328B4">
        <w:rPr>
          <w:rFonts w:ascii="Arial" w:hAnsi="Arial" w:cs="Arial"/>
          <w:sz w:val="20"/>
          <w:szCs w:val="20"/>
        </w:rPr>
        <w:t>cestovních náhrad u</w:t>
      </w:r>
      <w:r>
        <w:rPr>
          <w:rFonts w:ascii="Arial" w:hAnsi="Arial" w:cs="Arial"/>
          <w:sz w:val="20"/>
          <w:szCs w:val="20"/>
        </w:rPr>
        <w:t> </w:t>
      </w:r>
      <w:r w:rsidRPr="004328B4">
        <w:rPr>
          <w:rFonts w:ascii="Arial" w:hAnsi="Arial" w:cs="Arial"/>
          <w:sz w:val="20"/>
          <w:szCs w:val="20"/>
        </w:rPr>
        <w:t>tuzemských a zahraničních pracovních cest bude u</w:t>
      </w:r>
      <w:r>
        <w:rPr>
          <w:rFonts w:ascii="Arial" w:hAnsi="Arial" w:cs="Arial"/>
          <w:sz w:val="20"/>
          <w:szCs w:val="20"/>
        </w:rPr>
        <w:t> </w:t>
      </w:r>
      <w:r w:rsidRPr="004328B4">
        <w:rPr>
          <w:rFonts w:ascii="Arial" w:hAnsi="Arial" w:cs="Arial"/>
          <w:sz w:val="20"/>
          <w:szCs w:val="20"/>
        </w:rPr>
        <w:t xml:space="preserve">pracovní cesty, u které </w:t>
      </w:r>
      <w:r w:rsidRPr="00442FB1">
        <w:rPr>
          <w:rFonts w:ascii="Arial" w:hAnsi="Arial" w:cs="Arial"/>
          <w:b/>
          <w:sz w:val="20"/>
          <w:szCs w:val="20"/>
        </w:rPr>
        <w:t>byla poskytnuta záloha</w:t>
      </w:r>
      <w:r w:rsidRPr="004328B4">
        <w:rPr>
          <w:rFonts w:ascii="Arial" w:hAnsi="Arial" w:cs="Arial"/>
          <w:sz w:val="20"/>
          <w:szCs w:val="20"/>
        </w:rPr>
        <w:t xml:space="preserve"> na cestovní náhrady, vyúčtován na hlavní výdajové pokladně. </w:t>
      </w:r>
      <w:r>
        <w:rPr>
          <w:rFonts w:ascii="Arial" w:hAnsi="Arial" w:cs="Arial"/>
          <w:sz w:val="20"/>
          <w:szCs w:val="20"/>
        </w:rPr>
        <w:t>Člen zastupitelstva</w:t>
      </w:r>
      <w:r w:rsidRPr="004328B4">
        <w:rPr>
          <w:rFonts w:ascii="Arial" w:hAnsi="Arial" w:cs="Arial"/>
          <w:sz w:val="20"/>
          <w:szCs w:val="20"/>
        </w:rPr>
        <w:t xml:space="preserve"> je povinen vyúčtování zálohy provést do 15 pracovních</w:t>
      </w:r>
      <w:r>
        <w:rPr>
          <w:rFonts w:ascii="Arial" w:hAnsi="Arial" w:cs="Arial"/>
          <w:sz w:val="20"/>
          <w:szCs w:val="20"/>
        </w:rPr>
        <w:t xml:space="preserve"> dnů od ukončení pracovní cesty, při použití VISA karty až po ověření plateb na výpisu transakcí.</w:t>
      </w:r>
      <w:r w:rsidRPr="004328B4">
        <w:rPr>
          <w:rFonts w:ascii="Arial" w:hAnsi="Arial" w:cs="Arial"/>
          <w:sz w:val="20"/>
          <w:szCs w:val="20"/>
        </w:rPr>
        <w:t xml:space="preserve"> </w:t>
      </w:r>
      <w:r w:rsidRPr="004328B4">
        <w:rPr>
          <w:rFonts w:ascii="Arial" w:hAnsi="Arial" w:cs="Arial"/>
          <w:sz w:val="20"/>
          <w:szCs w:val="20"/>
        </w:rPr>
        <w:lastRenderedPageBreak/>
        <w:t>K vyúčtování n</w:t>
      </w:r>
      <w:r>
        <w:rPr>
          <w:rFonts w:ascii="Arial" w:hAnsi="Arial" w:cs="Arial"/>
          <w:sz w:val="20"/>
          <w:szCs w:val="20"/>
        </w:rPr>
        <w:t xml:space="preserve">a pokladně předloží poukaz dle </w:t>
      </w:r>
      <w:r w:rsidRPr="004328B4">
        <w:rPr>
          <w:rFonts w:ascii="Arial" w:hAnsi="Arial" w:cs="Arial"/>
          <w:sz w:val="20"/>
          <w:szCs w:val="20"/>
        </w:rPr>
        <w:t>odst. 5. Pracovník pokladny potvrdí vyúčtování zálohy v KS portálu.</w:t>
      </w:r>
    </w:p>
    <w:p w14:paraId="16795657" w14:textId="77777777" w:rsidR="0066675A" w:rsidRDefault="0066675A" w:rsidP="004B2B41">
      <w:pPr>
        <w:numPr>
          <w:ilvl w:val="0"/>
          <w:numId w:val="45"/>
        </w:numPr>
        <w:tabs>
          <w:tab w:val="clear" w:pos="357"/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Vyúčtování všech záloh poskytnutých v daném kalendářním roce musí být provedeno do konce tohoto roku.</w:t>
      </w:r>
    </w:p>
    <w:p w14:paraId="47F2178E" w14:textId="77777777" w:rsidR="006F390F" w:rsidRPr="006F390F" w:rsidRDefault="006F390F" w:rsidP="008D6411">
      <w:pPr>
        <w:numPr>
          <w:ilvl w:val="0"/>
          <w:numId w:val="45"/>
        </w:numPr>
        <w:suppressAutoHyphens/>
        <w:spacing w:after="3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Členu zastupitelstva může na základě plné moci vyzvednout zálohu a doplatek cestovních náhrad nebo vrátit přeplatek pracovník sekretariátu odboru kanceláře primátora. Plná moc (společná pro více zmocnitelů nebo individuální) musí být předána na hospodářské oddělení odboru kanceláře tajemníka, pracoviště pokladny.</w:t>
      </w:r>
    </w:p>
    <w:p w14:paraId="2D7E7529" w14:textId="77777777" w:rsidR="002E70C9" w:rsidRPr="00D71084" w:rsidRDefault="002E70C9" w:rsidP="00355939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71084">
        <w:rPr>
          <w:rFonts w:ascii="Arial" w:hAnsi="Arial" w:cs="Arial"/>
          <w:b/>
          <w:sz w:val="20"/>
          <w:szCs w:val="20"/>
        </w:rPr>
        <w:t>Čl. 10</w:t>
      </w:r>
    </w:p>
    <w:p w14:paraId="67615FD0" w14:textId="77777777" w:rsidR="002E70C9" w:rsidRPr="00D71084" w:rsidRDefault="002E70C9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71084">
        <w:rPr>
          <w:rFonts w:ascii="Arial" w:hAnsi="Arial" w:cs="Arial"/>
          <w:b/>
          <w:sz w:val="20"/>
          <w:szCs w:val="20"/>
        </w:rPr>
        <w:t>Závěrečná ustanovení</w:t>
      </w:r>
    </w:p>
    <w:p w14:paraId="1DA59810" w14:textId="2D9A6540" w:rsidR="00F85F86" w:rsidRPr="00ED54FE" w:rsidRDefault="00F85F86" w:rsidP="00186ABA">
      <w:pPr>
        <w:numPr>
          <w:ilvl w:val="0"/>
          <w:numId w:val="50"/>
        </w:numPr>
        <w:tabs>
          <w:tab w:val="clear" w:pos="357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54FE">
        <w:rPr>
          <w:rFonts w:ascii="Arial" w:hAnsi="Arial" w:cs="Arial"/>
          <w:sz w:val="20"/>
          <w:szCs w:val="20"/>
        </w:rPr>
        <w:t xml:space="preserve">Člen zastupitelstva, kterému byla na základě smlouvy poskytnuta k užívání platební karta VISA, zaznamená do </w:t>
      </w:r>
      <w:r w:rsidR="00BA6155">
        <w:rPr>
          <w:rFonts w:ascii="Arial" w:hAnsi="Arial" w:cs="Arial"/>
          <w:sz w:val="20"/>
          <w:szCs w:val="20"/>
        </w:rPr>
        <w:t xml:space="preserve">elektronického </w:t>
      </w:r>
      <w:r w:rsidRPr="00ED54FE">
        <w:rPr>
          <w:rFonts w:ascii="Arial" w:hAnsi="Arial" w:cs="Arial"/>
          <w:sz w:val="20"/>
          <w:szCs w:val="20"/>
        </w:rPr>
        <w:t>vyúčtování cestovního příkazu, které výdaje spojené s pracovní cestou byly hrazeny jejím prostřednictvím, případně za koho</w:t>
      </w:r>
      <w:r w:rsidR="00BA6155">
        <w:rPr>
          <w:rFonts w:ascii="Arial" w:hAnsi="Arial" w:cs="Arial"/>
          <w:sz w:val="20"/>
          <w:szCs w:val="20"/>
        </w:rPr>
        <w:t xml:space="preserve"> do poznámky</w:t>
      </w:r>
      <w:r w:rsidRPr="00ED54FE">
        <w:rPr>
          <w:rFonts w:ascii="Arial" w:hAnsi="Arial" w:cs="Arial"/>
          <w:sz w:val="20"/>
          <w:szCs w:val="20"/>
        </w:rPr>
        <w:t xml:space="preserve">. Pokud byly hrazeny platební kartou výdaje spojené s pracovní cestou i za jiné osoby, uvede tuto skutečnost do vyúčtování cestovního příkazu i tato osoba. </w:t>
      </w:r>
      <w:r w:rsidRPr="007012BE">
        <w:rPr>
          <w:rFonts w:ascii="Arial" w:hAnsi="Arial" w:cs="Arial"/>
          <w:sz w:val="20"/>
          <w:szCs w:val="20"/>
        </w:rPr>
        <w:t>Originály dokladů se doručují na ekonomický odbor k vyúčtování VISA karty.</w:t>
      </w:r>
    </w:p>
    <w:p w14:paraId="74C76E0F" w14:textId="77777777" w:rsidR="001513F3" w:rsidRDefault="001513F3" w:rsidP="004B2B41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Členům zastupitelstva </w:t>
      </w:r>
      <w:r w:rsidR="001A1F6C">
        <w:rPr>
          <w:rFonts w:ascii="Arial" w:hAnsi="Arial" w:cs="Arial"/>
          <w:sz w:val="20"/>
          <w:szCs w:val="20"/>
        </w:rPr>
        <w:t xml:space="preserve">může </w:t>
      </w:r>
      <w:r>
        <w:rPr>
          <w:rFonts w:ascii="Arial" w:hAnsi="Arial" w:cs="Arial"/>
          <w:sz w:val="20"/>
          <w:szCs w:val="20"/>
        </w:rPr>
        <w:t>poskytn</w:t>
      </w:r>
      <w:r w:rsidR="001A1F6C">
        <w:rPr>
          <w:rFonts w:ascii="Arial" w:hAnsi="Arial" w:cs="Arial"/>
          <w:sz w:val="20"/>
          <w:szCs w:val="20"/>
        </w:rPr>
        <w:t>out</w:t>
      </w:r>
      <w:r>
        <w:rPr>
          <w:rFonts w:ascii="Arial" w:hAnsi="Arial" w:cs="Arial"/>
          <w:sz w:val="20"/>
          <w:szCs w:val="20"/>
        </w:rPr>
        <w:t xml:space="preserve"> </w:t>
      </w:r>
      <w:r w:rsidR="001A1F6C">
        <w:rPr>
          <w:rFonts w:ascii="Arial" w:hAnsi="Arial" w:cs="Arial"/>
          <w:sz w:val="20"/>
          <w:szCs w:val="20"/>
        </w:rPr>
        <w:t xml:space="preserve">při úkonech souvisejících s povolením pracovní cesty, vyzvednutím zálohy a zpracování vyúčtování </w:t>
      </w:r>
      <w:r>
        <w:rPr>
          <w:rFonts w:ascii="Arial" w:hAnsi="Arial" w:cs="Arial"/>
          <w:sz w:val="20"/>
          <w:szCs w:val="20"/>
        </w:rPr>
        <w:t xml:space="preserve">cestovních náhrad součinnost </w:t>
      </w:r>
      <w:r w:rsidR="001A1F6C">
        <w:rPr>
          <w:rFonts w:ascii="Arial" w:hAnsi="Arial" w:cs="Arial"/>
          <w:sz w:val="20"/>
          <w:szCs w:val="20"/>
        </w:rPr>
        <w:t xml:space="preserve">pracovník </w:t>
      </w:r>
      <w:r w:rsidR="005C5C8E">
        <w:rPr>
          <w:rFonts w:ascii="Arial" w:hAnsi="Arial" w:cs="Arial"/>
          <w:sz w:val="20"/>
          <w:szCs w:val="20"/>
        </w:rPr>
        <w:t>odbor</w:t>
      </w:r>
      <w:r w:rsidR="006A52CC">
        <w:rPr>
          <w:rFonts w:ascii="Arial" w:hAnsi="Arial" w:cs="Arial"/>
          <w:sz w:val="20"/>
          <w:szCs w:val="20"/>
        </w:rPr>
        <w:t>u</w:t>
      </w:r>
      <w:r w:rsidR="005C5C8E">
        <w:rPr>
          <w:rFonts w:ascii="Arial" w:hAnsi="Arial" w:cs="Arial"/>
          <w:sz w:val="20"/>
          <w:szCs w:val="20"/>
        </w:rPr>
        <w:t xml:space="preserve"> kanceláře primátora</w:t>
      </w:r>
      <w:r w:rsidR="001A1F6C">
        <w:rPr>
          <w:rFonts w:ascii="Arial" w:hAnsi="Arial" w:cs="Arial"/>
          <w:sz w:val="20"/>
          <w:szCs w:val="20"/>
        </w:rPr>
        <w:t>, a to na základě plné moci.</w:t>
      </w:r>
    </w:p>
    <w:p w14:paraId="21D623E5" w14:textId="0C24551F" w:rsidR="008970AA" w:rsidRPr="001C442A" w:rsidRDefault="008970AA" w:rsidP="004B2B41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C442A">
        <w:rPr>
          <w:rFonts w:ascii="Arial" w:hAnsi="Arial" w:cs="Arial"/>
          <w:sz w:val="20"/>
          <w:szCs w:val="20"/>
        </w:rPr>
        <w:t>Dojde-li k úpravě sazeb vyhláškou Ministerstva práce a sociálních věcí v případě tuzemských pracovních cest je možné t</w:t>
      </w:r>
      <w:r w:rsidR="00475F0F" w:rsidRPr="001C442A">
        <w:rPr>
          <w:rFonts w:ascii="Arial" w:hAnsi="Arial" w:cs="Arial"/>
          <w:sz w:val="20"/>
          <w:szCs w:val="20"/>
        </w:rPr>
        <w:t>a</w:t>
      </w:r>
      <w:r w:rsidRPr="001C442A">
        <w:rPr>
          <w:rFonts w:ascii="Arial" w:hAnsi="Arial" w:cs="Arial"/>
          <w:sz w:val="20"/>
          <w:szCs w:val="20"/>
        </w:rPr>
        <w:t xml:space="preserve">to </w:t>
      </w:r>
      <w:r w:rsidR="00475F0F" w:rsidRPr="001C442A">
        <w:rPr>
          <w:rFonts w:ascii="Arial" w:hAnsi="Arial" w:cs="Arial"/>
          <w:sz w:val="20"/>
          <w:szCs w:val="20"/>
        </w:rPr>
        <w:t>Pravidla</w:t>
      </w:r>
      <w:r w:rsidRPr="001C442A">
        <w:rPr>
          <w:rFonts w:ascii="Arial" w:hAnsi="Arial" w:cs="Arial"/>
          <w:sz w:val="20"/>
          <w:szCs w:val="20"/>
        </w:rPr>
        <w:t xml:space="preserve"> aktualizovat pouze změnou přílohy č. 1.</w:t>
      </w:r>
    </w:p>
    <w:p w14:paraId="2F2BD824" w14:textId="68E23025" w:rsidR="008970AA" w:rsidRPr="001C442A" w:rsidRDefault="008970AA" w:rsidP="004B2B41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C442A">
        <w:rPr>
          <w:rFonts w:ascii="Arial" w:hAnsi="Arial" w:cs="Arial"/>
          <w:sz w:val="20"/>
          <w:szCs w:val="20"/>
        </w:rPr>
        <w:t xml:space="preserve">Pokud </w:t>
      </w:r>
      <w:r w:rsidR="00E041BA">
        <w:rPr>
          <w:rFonts w:ascii="Arial" w:hAnsi="Arial" w:cs="Arial"/>
          <w:sz w:val="20"/>
          <w:szCs w:val="20"/>
        </w:rPr>
        <w:t>by došlo</w:t>
      </w:r>
      <w:r w:rsidR="0083678D" w:rsidRPr="001C442A">
        <w:rPr>
          <w:rFonts w:ascii="Arial" w:hAnsi="Arial" w:cs="Arial"/>
          <w:sz w:val="20"/>
          <w:szCs w:val="20"/>
        </w:rPr>
        <w:t xml:space="preserve"> k úpravě sazeb stravného podle</w:t>
      </w:r>
      <w:r w:rsidRPr="001C442A">
        <w:rPr>
          <w:rFonts w:ascii="Arial" w:hAnsi="Arial" w:cs="Arial"/>
          <w:sz w:val="20"/>
          <w:szCs w:val="20"/>
        </w:rPr>
        <w:t xml:space="preserve"> </w:t>
      </w:r>
      <w:r w:rsidR="004F28B2">
        <w:rPr>
          <w:rFonts w:ascii="Arial" w:hAnsi="Arial" w:cs="Arial"/>
          <w:sz w:val="20"/>
          <w:szCs w:val="20"/>
        </w:rPr>
        <w:t>č</w:t>
      </w:r>
      <w:r w:rsidRPr="001C442A">
        <w:rPr>
          <w:rFonts w:ascii="Arial" w:hAnsi="Arial" w:cs="Arial"/>
          <w:sz w:val="20"/>
          <w:szCs w:val="20"/>
        </w:rPr>
        <w:t xml:space="preserve">l. 10 odst. 3 </w:t>
      </w:r>
      <w:r w:rsidR="0083678D" w:rsidRPr="001C442A">
        <w:rPr>
          <w:rFonts w:ascii="Arial" w:hAnsi="Arial" w:cs="Arial"/>
          <w:sz w:val="20"/>
          <w:szCs w:val="20"/>
        </w:rPr>
        <w:t xml:space="preserve">a </w:t>
      </w:r>
      <w:r w:rsidRPr="001C442A">
        <w:rPr>
          <w:rFonts w:ascii="Arial" w:hAnsi="Arial" w:cs="Arial"/>
          <w:sz w:val="20"/>
          <w:szCs w:val="20"/>
        </w:rPr>
        <w:t>sazba</w:t>
      </w:r>
      <w:r w:rsidR="0083678D" w:rsidRPr="001C442A">
        <w:rPr>
          <w:rFonts w:ascii="Arial" w:hAnsi="Arial" w:cs="Arial"/>
          <w:sz w:val="20"/>
          <w:szCs w:val="20"/>
        </w:rPr>
        <w:t xml:space="preserve"> stravného</w:t>
      </w:r>
      <w:r w:rsidRPr="001C442A">
        <w:rPr>
          <w:rFonts w:ascii="Arial" w:hAnsi="Arial" w:cs="Arial"/>
          <w:sz w:val="20"/>
          <w:szCs w:val="20"/>
        </w:rPr>
        <w:t xml:space="preserve"> stanovená platným usnesením Zastupitelstva města Jihlavy</w:t>
      </w:r>
      <w:r w:rsidR="0083678D" w:rsidRPr="001C442A">
        <w:rPr>
          <w:rFonts w:ascii="Arial" w:hAnsi="Arial" w:cs="Arial"/>
          <w:sz w:val="20"/>
          <w:szCs w:val="20"/>
        </w:rPr>
        <w:t xml:space="preserve"> </w:t>
      </w:r>
      <w:r w:rsidR="00416AA6" w:rsidRPr="001C442A">
        <w:rPr>
          <w:rFonts w:ascii="Arial" w:hAnsi="Arial" w:cs="Arial"/>
          <w:sz w:val="20"/>
          <w:szCs w:val="20"/>
        </w:rPr>
        <w:t>by byla</w:t>
      </w:r>
      <w:r w:rsidRPr="001C442A">
        <w:rPr>
          <w:rFonts w:ascii="Arial" w:hAnsi="Arial" w:cs="Arial"/>
          <w:sz w:val="20"/>
          <w:szCs w:val="20"/>
        </w:rPr>
        <w:t xml:space="preserve"> nižší než </w:t>
      </w:r>
      <w:r w:rsidR="0083678D" w:rsidRPr="001C442A">
        <w:rPr>
          <w:rFonts w:ascii="Arial" w:hAnsi="Arial" w:cs="Arial"/>
          <w:sz w:val="20"/>
          <w:szCs w:val="20"/>
        </w:rPr>
        <w:t>dolní sazba rozpětí stanoveného vyhláškou Ministerstva práce a sociálních věcí</w:t>
      </w:r>
      <w:r w:rsidR="00B137A1">
        <w:rPr>
          <w:rFonts w:ascii="Arial" w:hAnsi="Arial" w:cs="Arial"/>
          <w:sz w:val="20"/>
          <w:szCs w:val="20"/>
        </w:rPr>
        <w:t>,</w:t>
      </w:r>
      <w:r w:rsidR="0083678D" w:rsidRPr="001C442A">
        <w:rPr>
          <w:rFonts w:ascii="Arial" w:hAnsi="Arial" w:cs="Arial"/>
          <w:sz w:val="20"/>
          <w:szCs w:val="20"/>
        </w:rPr>
        <w:t xml:space="preserve"> </w:t>
      </w:r>
      <w:r w:rsidRPr="001C442A">
        <w:rPr>
          <w:rFonts w:ascii="Arial" w:hAnsi="Arial" w:cs="Arial"/>
          <w:color w:val="000000"/>
          <w:sz w:val="20"/>
          <w:szCs w:val="20"/>
        </w:rPr>
        <w:t xml:space="preserve">přísluší </w:t>
      </w:r>
      <w:r w:rsidR="0083678D" w:rsidRPr="001C442A">
        <w:rPr>
          <w:rFonts w:ascii="Arial" w:hAnsi="Arial" w:cs="Arial"/>
          <w:color w:val="000000"/>
          <w:sz w:val="20"/>
          <w:szCs w:val="20"/>
        </w:rPr>
        <w:t xml:space="preserve">členu zastupitelstva </w:t>
      </w:r>
      <w:r w:rsidRPr="001C442A">
        <w:rPr>
          <w:rFonts w:ascii="Arial" w:hAnsi="Arial" w:cs="Arial"/>
          <w:color w:val="000000"/>
          <w:sz w:val="20"/>
          <w:szCs w:val="20"/>
        </w:rPr>
        <w:t>stravné ve výši dolní sazby rozpětí podle</w:t>
      </w:r>
      <w:r w:rsidR="0072371A" w:rsidRPr="001C442A">
        <w:rPr>
          <w:rFonts w:ascii="Arial" w:hAnsi="Arial" w:cs="Arial"/>
          <w:color w:val="000000"/>
          <w:sz w:val="20"/>
          <w:szCs w:val="20"/>
        </w:rPr>
        <w:t xml:space="preserve"> </w:t>
      </w:r>
      <w:r w:rsidR="00E041BA">
        <w:rPr>
          <w:rFonts w:ascii="Arial" w:hAnsi="Arial" w:cs="Arial"/>
          <w:color w:val="000000"/>
          <w:sz w:val="20"/>
          <w:szCs w:val="20"/>
        </w:rPr>
        <w:t>uveden</w:t>
      </w:r>
      <w:r w:rsidR="00416AA6" w:rsidRPr="001C442A">
        <w:rPr>
          <w:rFonts w:ascii="Arial" w:hAnsi="Arial" w:cs="Arial"/>
          <w:color w:val="000000"/>
          <w:sz w:val="20"/>
          <w:szCs w:val="20"/>
        </w:rPr>
        <w:t>ého</w:t>
      </w:r>
      <w:r w:rsidR="0072371A" w:rsidRPr="001C442A">
        <w:rPr>
          <w:rFonts w:ascii="Arial" w:hAnsi="Arial" w:cs="Arial"/>
          <w:color w:val="000000"/>
          <w:sz w:val="20"/>
          <w:szCs w:val="20"/>
        </w:rPr>
        <w:t xml:space="preserve"> právní</w:t>
      </w:r>
      <w:r w:rsidR="00416AA6" w:rsidRPr="001C442A">
        <w:rPr>
          <w:rFonts w:ascii="Arial" w:hAnsi="Arial" w:cs="Arial"/>
          <w:color w:val="000000"/>
          <w:sz w:val="20"/>
          <w:szCs w:val="20"/>
        </w:rPr>
        <w:t>ho</w:t>
      </w:r>
      <w:r w:rsidR="0072371A" w:rsidRPr="001C442A">
        <w:rPr>
          <w:rFonts w:ascii="Arial" w:hAnsi="Arial" w:cs="Arial"/>
          <w:color w:val="000000"/>
          <w:sz w:val="20"/>
          <w:szCs w:val="20"/>
        </w:rPr>
        <w:t xml:space="preserve"> předpis</w:t>
      </w:r>
      <w:r w:rsidR="00416AA6" w:rsidRPr="001C442A">
        <w:rPr>
          <w:rFonts w:ascii="Arial" w:hAnsi="Arial" w:cs="Arial"/>
          <w:color w:val="000000"/>
          <w:sz w:val="20"/>
          <w:szCs w:val="20"/>
        </w:rPr>
        <w:t>u</w:t>
      </w:r>
      <w:r w:rsidR="0072371A" w:rsidRPr="001C442A">
        <w:rPr>
          <w:rFonts w:ascii="Arial" w:hAnsi="Arial" w:cs="Arial"/>
          <w:color w:val="000000"/>
          <w:sz w:val="20"/>
          <w:szCs w:val="20"/>
        </w:rPr>
        <w:t>.</w:t>
      </w:r>
    </w:p>
    <w:p w14:paraId="400FAFA6" w14:textId="485DE9E3" w:rsidR="00D15367" w:rsidRDefault="001A1F6C" w:rsidP="00D15367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Pravidla a všechny formuláře v </w:t>
      </w:r>
      <w:r w:rsidR="0036371D">
        <w:rPr>
          <w:rFonts w:ascii="Arial" w:hAnsi="Arial" w:cs="Arial"/>
          <w:sz w:val="20"/>
          <w:szCs w:val="20"/>
        </w:rPr>
        <w:t>nich</w:t>
      </w:r>
      <w:r>
        <w:rPr>
          <w:rFonts w:ascii="Arial" w:hAnsi="Arial" w:cs="Arial"/>
          <w:sz w:val="20"/>
          <w:szCs w:val="20"/>
        </w:rPr>
        <w:t xml:space="preserve"> obsažené jsou zveřejněny na Intranetu v části Vnitřní předpisy nebo jsou dostupné na sekretariátu primátora.</w:t>
      </w:r>
    </w:p>
    <w:p w14:paraId="34D25397" w14:textId="338366EA" w:rsidR="002E70C9" w:rsidRPr="00F027F0" w:rsidRDefault="002E70C9" w:rsidP="00D15367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15367">
        <w:rPr>
          <w:rFonts w:ascii="Arial" w:hAnsi="Arial" w:cs="Arial"/>
          <w:sz w:val="20"/>
          <w:szCs w:val="20"/>
        </w:rPr>
        <w:t>Tato Pravidla</w:t>
      </w:r>
      <w:r w:rsidRPr="00D15367">
        <w:rPr>
          <w:rFonts w:ascii="Arial" w:hAnsi="Arial" w:cs="Arial"/>
          <w:b/>
          <w:sz w:val="20"/>
          <w:szCs w:val="20"/>
        </w:rPr>
        <w:t xml:space="preserve"> </w:t>
      </w:r>
      <w:r w:rsidRPr="0043751E">
        <w:rPr>
          <w:rFonts w:ascii="Arial" w:hAnsi="Arial" w:cs="Arial"/>
          <w:sz w:val="20"/>
          <w:szCs w:val="20"/>
        </w:rPr>
        <w:t xml:space="preserve">pro poskytování cestovních náhrad členům Zastupitelstva města Jihlavy </w:t>
      </w:r>
      <w:r w:rsidRPr="00D15367">
        <w:rPr>
          <w:rFonts w:ascii="Arial" w:hAnsi="Arial" w:cs="Arial"/>
          <w:sz w:val="20"/>
          <w:szCs w:val="20"/>
        </w:rPr>
        <w:t xml:space="preserve">ruší </w:t>
      </w:r>
      <w:r w:rsidR="00B276ED">
        <w:rPr>
          <w:rFonts w:ascii="Arial" w:hAnsi="Arial" w:cs="Arial"/>
          <w:sz w:val="20"/>
          <w:szCs w:val="20"/>
        </w:rPr>
        <w:t>Pravidla pro</w:t>
      </w:r>
      <w:r w:rsidRPr="00D15367">
        <w:rPr>
          <w:rFonts w:ascii="Arial" w:hAnsi="Arial" w:cs="Arial"/>
          <w:sz w:val="20"/>
          <w:szCs w:val="20"/>
        </w:rPr>
        <w:t xml:space="preserve"> poskytování cestovních náhrad členům Zastupitelstva města schválen</w:t>
      </w:r>
      <w:r w:rsidR="004F28B2">
        <w:rPr>
          <w:rFonts w:ascii="Arial" w:hAnsi="Arial" w:cs="Arial"/>
          <w:sz w:val="20"/>
          <w:szCs w:val="20"/>
        </w:rPr>
        <w:t>á</w:t>
      </w:r>
      <w:r w:rsidRPr="00D15367">
        <w:rPr>
          <w:rFonts w:ascii="Arial" w:hAnsi="Arial" w:cs="Arial"/>
          <w:sz w:val="20"/>
          <w:szCs w:val="20"/>
        </w:rPr>
        <w:t xml:space="preserve"> dne </w:t>
      </w:r>
      <w:ins w:id="8" w:author="ŠLECHTOVÁ Lucie Mgr." w:date="2025-05-28T15:20:00Z">
        <w:r w:rsidR="00173A26">
          <w:rPr>
            <w:rFonts w:ascii="Arial" w:hAnsi="Arial" w:cs="Arial"/>
            <w:sz w:val="20"/>
            <w:szCs w:val="20"/>
          </w:rPr>
          <w:t>11. 12. 2023</w:t>
        </w:r>
      </w:ins>
      <w:del w:id="9" w:author="ŠLECHTOVÁ Lucie Mgr." w:date="2025-05-28T15:20:00Z">
        <w:r w:rsidR="00FC56BD" w:rsidDel="00173A26">
          <w:rPr>
            <w:rFonts w:ascii="Arial" w:hAnsi="Arial" w:cs="Arial"/>
            <w:sz w:val="20"/>
            <w:szCs w:val="20"/>
          </w:rPr>
          <w:delText>20. 6. 2023</w:delText>
        </w:r>
      </w:del>
      <w:r w:rsidR="00650D95">
        <w:rPr>
          <w:rFonts w:ascii="Arial" w:hAnsi="Arial" w:cs="Arial"/>
          <w:sz w:val="20"/>
          <w:szCs w:val="20"/>
        </w:rPr>
        <w:t xml:space="preserve"> </w:t>
      </w:r>
      <w:r w:rsidRPr="00F027F0">
        <w:rPr>
          <w:rFonts w:ascii="Arial" w:hAnsi="Arial" w:cs="Arial"/>
          <w:sz w:val="20"/>
          <w:szCs w:val="20"/>
        </w:rPr>
        <w:t>usnesením č.</w:t>
      </w:r>
      <w:r w:rsidR="00BA6155">
        <w:rPr>
          <w:rFonts w:ascii="Arial" w:hAnsi="Arial" w:cs="Arial"/>
          <w:sz w:val="20"/>
          <w:szCs w:val="20"/>
        </w:rPr>
        <w:t xml:space="preserve"> </w:t>
      </w:r>
      <w:ins w:id="10" w:author="ŠLECHTOVÁ Lucie Mgr." w:date="2025-05-28T15:20:00Z">
        <w:r w:rsidR="00173A26">
          <w:rPr>
            <w:rFonts w:ascii="Arial" w:hAnsi="Arial" w:cs="Arial"/>
            <w:sz w:val="20"/>
            <w:szCs w:val="20"/>
          </w:rPr>
          <w:t>480</w:t>
        </w:r>
      </w:ins>
      <w:del w:id="11" w:author="ŠLECHTOVÁ Lucie Mgr." w:date="2025-05-28T15:20:00Z">
        <w:r w:rsidR="00FC56BD" w:rsidDel="00173A26">
          <w:rPr>
            <w:rFonts w:ascii="Arial" w:hAnsi="Arial" w:cs="Arial"/>
            <w:sz w:val="20"/>
            <w:szCs w:val="20"/>
          </w:rPr>
          <w:delText>286</w:delText>
        </w:r>
      </w:del>
      <w:r w:rsidR="00FC56BD">
        <w:rPr>
          <w:rFonts w:ascii="Arial" w:hAnsi="Arial" w:cs="Arial"/>
          <w:sz w:val="20"/>
          <w:szCs w:val="20"/>
        </w:rPr>
        <w:t>/23</w:t>
      </w:r>
      <w:r w:rsidR="00BA6155">
        <w:rPr>
          <w:rFonts w:ascii="Arial" w:hAnsi="Arial" w:cs="Arial"/>
          <w:sz w:val="20"/>
          <w:szCs w:val="20"/>
        </w:rPr>
        <w:t>-ZM</w:t>
      </w:r>
      <w:r w:rsidRPr="00F027F0">
        <w:rPr>
          <w:rFonts w:ascii="Arial" w:hAnsi="Arial" w:cs="Arial"/>
          <w:sz w:val="20"/>
          <w:szCs w:val="20"/>
        </w:rPr>
        <w:t>.</w:t>
      </w:r>
    </w:p>
    <w:p w14:paraId="03DD8AFF" w14:textId="16AA3676" w:rsidR="002E70C9" w:rsidRPr="0055495F" w:rsidRDefault="002E70C9" w:rsidP="00284727">
      <w:pPr>
        <w:numPr>
          <w:ilvl w:val="0"/>
          <w:numId w:val="12"/>
        </w:numPr>
        <w:spacing w:after="240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T</w:t>
      </w:r>
      <w:r w:rsidR="00C60FF0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to </w:t>
      </w:r>
      <w:r w:rsidR="00C60FF0">
        <w:rPr>
          <w:rFonts w:ascii="Arial" w:hAnsi="Arial" w:cs="Arial"/>
          <w:sz w:val="20"/>
          <w:szCs w:val="20"/>
        </w:rPr>
        <w:t>Pravidla</w:t>
      </w:r>
      <w:r w:rsidRPr="0055495F">
        <w:rPr>
          <w:rFonts w:ascii="Arial" w:hAnsi="Arial" w:cs="Arial"/>
          <w:sz w:val="20"/>
          <w:szCs w:val="20"/>
        </w:rPr>
        <w:t xml:space="preserve"> byl</w:t>
      </w:r>
      <w:r w:rsidR="00C60FF0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 schválen</w:t>
      </w:r>
      <w:r w:rsidR="00C60FF0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 Zastupitelstvem města Jihlavy </w:t>
      </w:r>
      <w:r w:rsidR="00AA269D" w:rsidRPr="00EA6379">
        <w:rPr>
          <w:rFonts w:ascii="Arial" w:hAnsi="Arial" w:cs="Arial"/>
          <w:sz w:val="20"/>
          <w:szCs w:val="20"/>
        </w:rPr>
        <w:t xml:space="preserve">usnesením </w:t>
      </w:r>
      <w:r w:rsidR="000120B6" w:rsidRPr="00EA6379">
        <w:rPr>
          <w:rFonts w:ascii="Arial" w:hAnsi="Arial" w:cs="Arial"/>
          <w:sz w:val="20"/>
          <w:szCs w:val="20"/>
        </w:rPr>
        <w:t>č.</w:t>
      </w:r>
      <w:r w:rsidR="000C087E">
        <w:rPr>
          <w:rFonts w:ascii="Arial" w:hAnsi="Arial" w:cs="Arial"/>
          <w:sz w:val="20"/>
          <w:szCs w:val="20"/>
        </w:rPr>
        <w:t xml:space="preserve"> </w:t>
      </w:r>
      <w:ins w:id="12" w:author="ŠLECHTOVÁ Lucie Mgr." w:date="2025-05-28T15:19:00Z">
        <w:r w:rsidR="00173A26" w:rsidRPr="00AE5650">
          <w:rPr>
            <w:rFonts w:ascii="Arial" w:hAnsi="Arial" w:cs="Arial"/>
            <w:sz w:val="20"/>
            <w:szCs w:val="20"/>
            <w:highlight w:val="yellow"/>
          </w:rPr>
          <w:t>XX</w:t>
        </w:r>
        <w:r w:rsidR="00173A26">
          <w:rPr>
            <w:rFonts w:ascii="Arial" w:hAnsi="Arial" w:cs="Arial"/>
            <w:sz w:val="20"/>
            <w:szCs w:val="20"/>
          </w:rPr>
          <w:t>/25</w:t>
        </w:r>
      </w:ins>
      <w:del w:id="13" w:author="ŠLECHTOVÁ Lucie Mgr." w:date="2025-05-28T15:21:00Z">
        <w:r w:rsidR="002E79B8" w:rsidDel="00173A26">
          <w:rPr>
            <w:rFonts w:ascii="Arial" w:hAnsi="Arial" w:cs="Arial"/>
            <w:sz w:val="20"/>
            <w:szCs w:val="20"/>
          </w:rPr>
          <w:delText>480</w:delText>
        </w:r>
      </w:del>
      <w:del w:id="14" w:author="ŠLECHTOVÁ Lucie Mgr." w:date="2025-05-28T15:19:00Z">
        <w:r w:rsidR="000C087E" w:rsidDel="00173A26">
          <w:rPr>
            <w:rFonts w:ascii="Arial" w:hAnsi="Arial" w:cs="Arial"/>
            <w:sz w:val="20"/>
            <w:szCs w:val="20"/>
          </w:rPr>
          <w:delText>/23</w:delText>
        </w:r>
      </w:del>
      <w:r w:rsidR="000C087E">
        <w:rPr>
          <w:rFonts w:ascii="Arial" w:hAnsi="Arial" w:cs="Arial"/>
          <w:sz w:val="20"/>
          <w:szCs w:val="20"/>
        </w:rPr>
        <w:t>-ZM</w:t>
      </w:r>
      <w:r w:rsidR="002334A6">
        <w:rPr>
          <w:rFonts w:ascii="Arial" w:hAnsi="Arial" w:cs="Arial"/>
          <w:sz w:val="20"/>
          <w:szCs w:val="20"/>
        </w:rPr>
        <w:t xml:space="preserve"> </w:t>
      </w:r>
      <w:r w:rsidRPr="0055495F">
        <w:rPr>
          <w:rFonts w:ascii="Arial" w:hAnsi="Arial" w:cs="Arial"/>
          <w:sz w:val="20"/>
          <w:szCs w:val="20"/>
        </w:rPr>
        <w:t>dne</w:t>
      </w:r>
      <w:r w:rsidR="00FC56BD">
        <w:rPr>
          <w:rFonts w:ascii="Arial" w:hAnsi="Arial" w:cs="Arial"/>
          <w:sz w:val="20"/>
          <w:szCs w:val="20"/>
        </w:rPr>
        <w:t xml:space="preserve"> </w:t>
      </w:r>
      <w:ins w:id="15" w:author="ŠLECHTOVÁ Lucie Mgr." w:date="2025-05-28T15:19:00Z">
        <w:r w:rsidR="00173A26">
          <w:rPr>
            <w:rFonts w:ascii="Arial" w:hAnsi="Arial" w:cs="Arial"/>
            <w:sz w:val="20"/>
            <w:szCs w:val="20"/>
          </w:rPr>
          <w:t>12. 6. 2025</w:t>
        </w:r>
      </w:ins>
      <w:del w:id="16" w:author="ŠLECHTOVÁ Lucie Mgr." w:date="2025-05-28T15:19:00Z">
        <w:r w:rsidR="00FC56BD" w:rsidDel="00173A26">
          <w:rPr>
            <w:rFonts w:ascii="Arial" w:hAnsi="Arial" w:cs="Arial"/>
            <w:sz w:val="20"/>
            <w:szCs w:val="20"/>
          </w:rPr>
          <w:delText>11.</w:delText>
        </w:r>
        <w:r w:rsidR="005D055F" w:rsidDel="00173A26">
          <w:rPr>
            <w:rFonts w:ascii="Arial" w:hAnsi="Arial" w:cs="Arial"/>
            <w:sz w:val="20"/>
            <w:szCs w:val="20"/>
          </w:rPr>
          <w:delText> </w:delText>
        </w:r>
        <w:r w:rsidR="00FC56BD" w:rsidDel="00173A26">
          <w:rPr>
            <w:rFonts w:ascii="Arial" w:hAnsi="Arial" w:cs="Arial"/>
            <w:sz w:val="20"/>
            <w:szCs w:val="20"/>
          </w:rPr>
          <w:delText>12.</w:delText>
        </w:r>
        <w:r w:rsidR="005D055F" w:rsidDel="00173A26">
          <w:rPr>
            <w:rFonts w:ascii="Arial" w:hAnsi="Arial" w:cs="Arial"/>
            <w:sz w:val="20"/>
            <w:szCs w:val="20"/>
          </w:rPr>
          <w:delText> </w:delText>
        </w:r>
        <w:r w:rsidR="00FC56BD" w:rsidDel="00173A26">
          <w:rPr>
            <w:rFonts w:ascii="Arial" w:hAnsi="Arial" w:cs="Arial"/>
            <w:sz w:val="20"/>
            <w:szCs w:val="20"/>
          </w:rPr>
          <w:delText>2023</w:delText>
        </w:r>
      </w:del>
      <w:r w:rsidR="004F28B2">
        <w:rPr>
          <w:rFonts w:ascii="Arial" w:hAnsi="Arial" w:cs="Arial"/>
          <w:sz w:val="20"/>
          <w:szCs w:val="20"/>
        </w:rPr>
        <w:t xml:space="preserve"> </w:t>
      </w:r>
      <w:r w:rsidRPr="0055495F">
        <w:rPr>
          <w:rFonts w:ascii="Arial" w:hAnsi="Arial" w:cs="Arial"/>
          <w:sz w:val="20"/>
          <w:szCs w:val="20"/>
        </w:rPr>
        <w:t>a</w:t>
      </w:r>
      <w:r w:rsidR="0084177A">
        <w:rPr>
          <w:rFonts w:ascii="Arial" w:hAnsi="Arial" w:cs="Arial"/>
          <w:sz w:val="20"/>
          <w:szCs w:val="20"/>
        </w:rPr>
        <w:t> </w:t>
      </w:r>
      <w:r w:rsidRPr="004F28B2">
        <w:rPr>
          <w:rFonts w:ascii="Arial" w:hAnsi="Arial" w:cs="Arial"/>
          <w:sz w:val="20"/>
          <w:szCs w:val="20"/>
        </w:rPr>
        <w:t>nabývají účinnosti</w:t>
      </w:r>
      <w:r w:rsidR="00910D75" w:rsidRPr="004F28B2">
        <w:rPr>
          <w:rFonts w:ascii="Arial" w:hAnsi="Arial" w:cs="Arial"/>
          <w:sz w:val="20"/>
          <w:szCs w:val="20"/>
        </w:rPr>
        <w:t xml:space="preserve"> dne</w:t>
      </w:r>
      <w:r w:rsidR="004F28B2">
        <w:rPr>
          <w:rFonts w:ascii="Arial" w:hAnsi="Arial" w:cs="Arial"/>
          <w:sz w:val="20"/>
          <w:szCs w:val="20"/>
        </w:rPr>
        <w:t xml:space="preserve"> </w:t>
      </w:r>
      <w:ins w:id="17" w:author="ŠLECHTOVÁ Lucie Mgr." w:date="2025-05-28T15:19:00Z">
        <w:r w:rsidR="00173A26">
          <w:rPr>
            <w:rFonts w:ascii="Arial" w:hAnsi="Arial" w:cs="Arial"/>
            <w:sz w:val="20"/>
            <w:szCs w:val="20"/>
          </w:rPr>
          <w:t>1. 7. 2025</w:t>
        </w:r>
      </w:ins>
      <w:del w:id="18" w:author="ŠLECHTOVÁ Lucie Mgr." w:date="2025-05-28T15:19:00Z">
        <w:r w:rsidR="004F28B2" w:rsidDel="00173A26">
          <w:rPr>
            <w:rFonts w:ascii="Arial" w:hAnsi="Arial" w:cs="Arial"/>
            <w:sz w:val="20"/>
            <w:szCs w:val="20"/>
          </w:rPr>
          <w:delText xml:space="preserve">1. </w:delText>
        </w:r>
        <w:r w:rsidR="00FC56BD" w:rsidDel="00173A26">
          <w:rPr>
            <w:rFonts w:ascii="Arial" w:hAnsi="Arial" w:cs="Arial"/>
            <w:sz w:val="20"/>
            <w:szCs w:val="20"/>
          </w:rPr>
          <w:delText>1</w:delText>
        </w:r>
        <w:r w:rsidR="004F28B2" w:rsidDel="00173A26">
          <w:rPr>
            <w:rFonts w:ascii="Arial" w:hAnsi="Arial" w:cs="Arial"/>
            <w:sz w:val="20"/>
            <w:szCs w:val="20"/>
          </w:rPr>
          <w:delText>. 202</w:delText>
        </w:r>
        <w:r w:rsidR="00FC56BD" w:rsidDel="00173A26">
          <w:rPr>
            <w:rFonts w:ascii="Arial" w:hAnsi="Arial" w:cs="Arial"/>
            <w:sz w:val="20"/>
            <w:szCs w:val="20"/>
          </w:rPr>
          <w:delText>4</w:delText>
        </w:r>
      </w:del>
      <w:r w:rsidR="004F28B2">
        <w:rPr>
          <w:rFonts w:ascii="Arial" w:hAnsi="Arial" w:cs="Arial"/>
          <w:sz w:val="20"/>
          <w:szCs w:val="20"/>
        </w:rPr>
        <w:t>.</w:t>
      </w:r>
    </w:p>
    <w:p w14:paraId="652A0285" w14:textId="6061A877" w:rsidR="00C60FF0" w:rsidRPr="00530EDB" w:rsidRDefault="008525D1" w:rsidP="008525D1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7790D" w:rsidRPr="00530EDB">
        <w:rPr>
          <w:rFonts w:ascii="Arial" w:hAnsi="Arial" w:cs="Arial"/>
          <w:sz w:val="20"/>
          <w:szCs w:val="20"/>
        </w:rPr>
        <w:t>Mgr. Petr Ryška</w:t>
      </w:r>
      <w:r w:rsidRPr="00530EDB">
        <w:rPr>
          <w:rFonts w:ascii="Arial" w:hAnsi="Arial" w:cs="Arial"/>
          <w:sz w:val="20"/>
          <w:szCs w:val="20"/>
        </w:rPr>
        <w:tab/>
      </w:r>
      <w:r w:rsidR="00EF4522" w:rsidRPr="00530EDB">
        <w:rPr>
          <w:rFonts w:ascii="Arial" w:hAnsi="Arial" w:cs="Arial"/>
          <w:sz w:val="20"/>
          <w:szCs w:val="20"/>
        </w:rPr>
        <w:t>Ing. Jiří Pokorný</w:t>
      </w:r>
    </w:p>
    <w:p w14:paraId="2533BD22" w14:textId="77777777" w:rsidR="00005CB9" w:rsidRPr="00530EDB" w:rsidRDefault="008525D1" w:rsidP="00AF2C63">
      <w:pPr>
        <w:tabs>
          <w:tab w:val="center" w:pos="2268"/>
          <w:tab w:val="center" w:pos="6804"/>
        </w:tabs>
        <w:spacing w:after="2000" w:line="276" w:lineRule="auto"/>
        <w:rPr>
          <w:rFonts w:ascii="Arial" w:hAnsi="Arial" w:cs="Arial"/>
          <w:sz w:val="20"/>
          <w:szCs w:val="20"/>
        </w:rPr>
      </w:pPr>
      <w:r w:rsidRPr="00530EDB">
        <w:rPr>
          <w:rFonts w:ascii="Arial" w:hAnsi="Arial" w:cs="Arial"/>
          <w:sz w:val="20"/>
          <w:szCs w:val="20"/>
        </w:rPr>
        <w:tab/>
      </w:r>
      <w:r w:rsidR="0084177A" w:rsidRPr="00530EDB">
        <w:rPr>
          <w:rFonts w:ascii="Arial" w:hAnsi="Arial" w:cs="Arial"/>
          <w:sz w:val="20"/>
          <w:szCs w:val="20"/>
        </w:rPr>
        <w:t xml:space="preserve"> primátor</w:t>
      </w:r>
      <w:r w:rsidR="00C60FF0" w:rsidRPr="00530EDB">
        <w:rPr>
          <w:rFonts w:ascii="Arial" w:hAnsi="Arial" w:cs="Arial"/>
          <w:sz w:val="20"/>
          <w:szCs w:val="20"/>
        </w:rPr>
        <w:tab/>
      </w:r>
      <w:r w:rsidR="000120B6" w:rsidRPr="00530EDB">
        <w:rPr>
          <w:rFonts w:ascii="Arial" w:hAnsi="Arial" w:cs="Arial"/>
          <w:sz w:val="20"/>
          <w:szCs w:val="20"/>
        </w:rPr>
        <w:t>náměstek primátor</w:t>
      </w:r>
      <w:r w:rsidR="00F7790D" w:rsidRPr="00530EDB">
        <w:rPr>
          <w:rFonts w:ascii="Arial" w:hAnsi="Arial" w:cs="Arial"/>
          <w:sz w:val="20"/>
          <w:szCs w:val="20"/>
        </w:rPr>
        <w:t>a</w:t>
      </w:r>
    </w:p>
    <w:p w14:paraId="2D5D375E" w14:textId="0A5FD37F" w:rsidR="00005CB9" w:rsidRDefault="00AE5650" w:rsidP="00AF2C63">
      <w:pPr>
        <w:tabs>
          <w:tab w:val="center" w:pos="2268"/>
          <w:tab w:val="center" w:pos="6804"/>
        </w:tabs>
        <w:spacing w:after="2000" w:line="276" w:lineRule="auto"/>
        <w:rPr>
          <w:rFonts w:ascii="Arial" w:hAnsi="Arial" w:cs="Arial"/>
          <w:b/>
          <w:sz w:val="20"/>
          <w:szCs w:val="20"/>
        </w:rPr>
      </w:pPr>
      <w:r w:rsidRPr="00D71084">
        <w:rPr>
          <w:rFonts w:ascii="Arial" w:hAnsi="Arial" w:cs="Arial"/>
          <w:sz w:val="20"/>
          <w:szCs w:val="20"/>
        </w:rPr>
        <w:lastRenderedPageBreak/>
        <w:t>Příloha č. 1</w:t>
      </w:r>
      <w:r>
        <w:rPr>
          <w:rFonts w:ascii="Arial" w:hAnsi="Arial" w:cs="Arial"/>
          <w:sz w:val="20"/>
          <w:szCs w:val="20"/>
        </w:rPr>
        <w:t xml:space="preserve"> </w:t>
      </w:r>
      <w:r w:rsidRPr="00D7108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Sazby stravného s účinností od 18. 2. 2025</w:t>
      </w:r>
    </w:p>
    <w:p w14:paraId="6AD21CAB" w14:textId="4EA6294C" w:rsidR="00076B5D" w:rsidRDefault="00076B5D" w:rsidP="00076B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996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576"/>
        <w:gridCol w:w="1769"/>
        <w:gridCol w:w="1549"/>
        <w:gridCol w:w="1659"/>
      </w:tblGrid>
      <w:tr w:rsidR="00076B5D" w:rsidRPr="00D15367" w14:paraId="11ABA0FF" w14:textId="77777777" w:rsidTr="007C5877">
        <w:trPr>
          <w:trHeight w:val="375"/>
        </w:trPr>
        <w:tc>
          <w:tcPr>
            <w:tcW w:w="9020" w:type="dxa"/>
            <w:gridSpan w:val="5"/>
            <w:noWrap/>
            <w:vAlign w:val="bottom"/>
            <w:hideMark/>
          </w:tcPr>
          <w:p w14:paraId="19A2B39A" w14:textId="77777777" w:rsidR="00076B5D" w:rsidRDefault="00076B5D" w:rsidP="007C58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  <w:p w14:paraId="11D0C894" w14:textId="77777777" w:rsidR="00076B5D" w:rsidRPr="00D15367" w:rsidRDefault="00076B5D" w:rsidP="007C58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STRAVNÉ </w:t>
            </w:r>
          </w:p>
        </w:tc>
      </w:tr>
      <w:tr w:rsidR="00076B5D" w:rsidRPr="00D15367" w14:paraId="024933E6" w14:textId="77777777" w:rsidTr="007C5877">
        <w:trPr>
          <w:trHeight w:val="315"/>
        </w:trPr>
        <w:tc>
          <w:tcPr>
            <w:tcW w:w="9020" w:type="dxa"/>
            <w:gridSpan w:val="5"/>
            <w:noWrap/>
            <w:vAlign w:val="bottom"/>
            <w:hideMark/>
          </w:tcPr>
          <w:p w14:paraId="004C1834" w14:textId="77777777" w:rsidR="00076B5D" w:rsidRPr="00D15367" w:rsidRDefault="00076B5D" w:rsidP="007C58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PŘI TUZEMSKÝCH PRACOVNÍCH CESTÁCH - SAZBY, KRÁCENÍ</w:t>
            </w:r>
          </w:p>
        </w:tc>
      </w:tr>
      <w:tr w:rsidR="00076B5D" w:rsidRPr="00D15367" w14:paraId="5C5B91ED" w14:textId="77777777" w:rsidTr="007C5877">
        <w:trPr>
          <w:trHeight w:val="315"/>
        </w:trPr>
        <w:tc>
          <w:tcPr>
            <w:tcW w:w="2467" w:type="dxa"/>
            <w:noWrap/>
            <w:vAlign w:val="bottom"/>
            <w:hideMark/>
          </w:tcPr>
          <w:p w14:paraId="4D58AA17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noWrap/>
            <w:vAlign w:val="bottom"/>
            <w:hideMark/>
          </w:tcPr>
          <w:p w14:paraId="5D820AA9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69" w:type="dxa"/>
            <w:noWrap/>
            <w:vAlign w:val="bottom"/>
            <w:hideMark/>
          </w:tcPr>
          <w:p w14:paraId="60DFD8E6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noWrap/>
            <w:vAlign w:val="bottom"/>
            <w:hideMark/>
          </w:tcPr>
          <w:p w14:paraId="0690D1CA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noWrap/>
            <w:vAlign w:val="bottom"/>
            <w:hideMark/>
          </w:tcPr>
          <w:p w14:paraId="7CCCEAE0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76B5D" w:rsidRPr="00D15367" w14:paraId="5774DB3F" w14:textId="77777777" w:rsidTr="007C5877">
        <w:trPr>
          <w:trHeight w:val="675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295C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délka pracovní cesty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765A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stravné </w:t>
            </w: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>v plné výši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42EB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zkrácené stravné</w:t>
            </w: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1 jídlo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24AF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zkrácené stravné</w:t>
            </w: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2 jídla 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F63C51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zkrácené stravné</w:t>
            </w: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3 jídla </w:t>
            </w:r>
          </w:p>
        </w:tc>
      </w:tr>
      <w:tr w:rsidR="00076B5D" w:rsidRPr="00D15367" w14:paraId="3D8CF4D4" w14:textId="77777777" w:rsidTr="007C5877">
        <w:trPr>
          <w:trHeight w:val="402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E856" w14:textId="77777777" w:rsidR="00076B5D" w:rsidRDefault="00076B5D" w:rsidP="007C587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5:00 – 12:00 hod.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D07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163 Kč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97A97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48,90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E3C5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5EF295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</w:tr>
      <w:tr w:rsidR="00076B5D" w:rsidRPr="00D15367" w14:paraId="68E7D706" w14:textId="77777777" w:rsidTr="007C5877">
        <w:trPr>
          <w:trHeight w:val="402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9336B" w14:textId="77777777" w:rsidR="00076B5D" w:rsidRDefault="00076B5D" w:rsidP="007C587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12:01 – 18:00 hod.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77E0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248 Kč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8459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161,20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181C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74,40 Kč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CCB27B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</w:tr>
      <w:tr w:rsidR="00076B5D" w:rsidRPr="00D15367" w14:paraId="22AB888A" w14:textId="77777777" w:rsidTr="007C5877">
        <w:trPr>
          <w:trHeight w:val="402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30DFD1" w14:textId="77777777" w:rsidR="00076B5D" w:rsidRDefault="00076B5D" w:rsidP="007C587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déle než 18:01 hod.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071836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388 Kč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38ADCE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7077C0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194 Kč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AED844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97 Kč</w:t>
            </w:r>
          </w:p>
        </w:tc>
      </w:tr>
      <w:tr w:rsidR="00076B5D" w:rsidRPr="00D15367" w14:paraId="7556C42C" w14:textId="77777777" w:rsidTr="007C5877">
        <w:trPr>
          <w:trHeight w:val="402"/>
        </w:trPr>
        <w:tc>
          <w:tcPr>
            <w:tcW w:w="2467" w:type="dxa"/>
            <w:noWrap/>
            <w:vAlign w:val="bottom"/>
            <w:hideMark/>
          </w:tcPr>
          <w:p w14:paraId="29A1D5D3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noWrap/>
            <w:vAlign w:val="bottom"/>
            <w:hideMark/>
          </w:tcPr>
          <w:p w14:paraId="4094C244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69" w:type="dxa"/>
            <w:noWrap/>
            <w:vAlign w:val="bottom"/>
            <w:hideMark/>
          </w:tcPr>
          <w:p w14:paraId="25ED708A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noWrap/>
            <w:vAlign w:val="bottom"/>
            <w:hideMark/>
          </w:tcPr>
          <w:p w14:paraId="21031CB3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noWrap/>
            <w:vAlign w:val="bottom"/>
            <w:hideMark/>
          </w:tcPr>
          <w:p w14:paraId="0F70CC35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76B5D" w:rsidRPr="00D15367" w14:paraId="4667F5AB" w14:textId="77777777" w:rsidTr="007C5877">
        <w:trPr>
          <w:trHeight w:val="402"/>
        </w:trPr>
        <w:tc>
          <w:tcPr>
            <w:tcW w:w="9020" w:type="dxa"/>
            <w:gridSpan w:val="5"/>
            <w:noWrap/>
            <w:vAlign w:val="bottom"/>
            <w:hideMark/>
          </w:tcPr>
          <w:p w14:paraId="1CB0D1A9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Stravné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členu zastupitelstva </w:t>
            </w: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u w:val="single"/>
                <w:lang w:eastAsia="en-US"/>
              </w:rPr>
              <w:t>nepřísluší</w:t>
            </w: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, pokud mu během pracovní cesty, která trvá</w:t>
            </w:r>
          </w:p>
        </w:tc>
      </w:tr>
      <w:tr w:rsidR="00076B5D" w:rsidRPr="00D15367" w14:paraId="01799758" w14:textId="77777777" w:rsidTr="007C5877">
        <w:trPr>
          <w:trHeight w:val="402"/>
        </w:trPr>
        <w:tc>
          <w:tcPr>
            <w:tcW w:w="9020" w:type="dxa"/>
            <w:gridSpan w:val="5"/>
            <w:noWrap/>
            <w:vAlign w:val="bottom"/>
            <w:hideMark/>
          </w:tcPr>
          <w:p w14:paraId="1D488095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a) 5 až 12 h, byla poskytnuta 2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nebo 3 </w:t>
            </w: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bezplatná jídla</w:t>
            </w:r>
          </w:p>
        </w:tc>
      </w:tr>
      <w:tr w:rsidR="00076B5D" w:rsidRPr="00D15367" w14:paraId="60C5519D" w14:textId="77777777" w:rsidTr="007C5877">
        <w:trPr>
          <w:trHeight w:val="402"/>
        </w:trPr>
        <w:tc>
          <w:tcPr>
            <w:tcW w:w="9020" w:type="dxa"/>
            <w:gridSpan w:val="5"/>
            <w:noWrap/>
            <w:vAlign w:val="bottom"/>
            <w:hideMark/>
          </w:tcPr>
          <w:p w14:paraId="30AFBBD3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b) déle než 12 h až 18 h, byla poskytnuta 3 bezplatná jídla</w:t>
            </w:r>
          </w:p>
        </w:tc>
      </w:tr>
    </w:tbl>
    <w:p w14:paraId="0CD8CFB7" w14:textId="77777777" w:rsidR="00076B5D" w:rsidRDefault="00076B5D" w:rsidP="00076B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0F91EB" w14:textId="697019BA" w:rsidR="008E12FE" w:rsidRPr="002A6CDE" w:rsidRDefault="00076B5D" w:rsidP="008E12FE">
      <w:pPr>
        <w:spacing w:before="240"/>
        <w:jc w:val="both"/>
        <w:rPr>
          <w:ins w:id="19" w:author="ŠLECHTOVÁ Lucie Mgr." w:date="2025-05-28T15:05:00Z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ins w:id="20" w:author="ŠLECHTOVÁ Lucie Mgr." w:date="2025-05-28T15:05:00Z">
        <w:r w:rsidR="008E12FE" w:rsidRPr="00D71084">
          <w:rPr>
            <w:rFonts w:ascii="Arial" w:hAnsi="Arial" w:cs="Arial"/>
            <w:sz w:val="20"/>
            <w:szCs w:val="20"/>
          </w:rPr>
          <w:lastRenderedPageBreak/>
          <w:t xml:space="preserve">Příloha č. </w:t>
        </w:r>
        <w:r w:rsidR="008E12FE">
          <w:rPr>
            <w:rFonts w:ascii="Arial" w:hAnsi="Arial" w:cs="Arial"/>
            <w:sz w:val="20"/>
            <w:szCs w:val="20"/>
          </w:rPr>
          <w:t>2</w:t>
        </w:r>
        <w:r w:rsidR="008E12FE" w:rsidRPr="00D71084">
          <w:rPr>
            <w:rFonts w:ascii="Arial" w:hAnsi="Arial" w:cs="Arial"/>
            <w:sz w:val="20"/>
            <w:szCs w:val="20"/>
          </w:rPr>
          <w:t xml:space="preserve"> – </w:t>
        </w:r>
        <w:r w:rsidR="008E12FE">
          <w:rPr>
            <w:rFonts w:ascii="Arial" w:hAnsi="Arial" w:cs="Arial"/>
            <w:sz w:val="20"/>
            <w:szCs w:val="20"/>
          </w:rPr>
          <w:t>Vzor prohlášení</w:t>
        </w:r>
        <w:r w:rsidR="008E12FE" w:rsidRPr="00440292">
          <w:rPr>
            <w:rFonts w:ascii="Arial" w:hAnsi="Arial" w:cs="Arial"/>
            <w:sz w:val="20"/>
            <w:szCs w:val="20"/>
          </w:rPr>
          <w:t xml:space="preserve"> </w:t>
        </w:r>
      </w:ins>
      <w:ins w:id="21" w:author="ŠLECHTOVÁ Lucie Mgr." w:date="2025-05-28T15:09:00Z">
        <w:r w:rsidR="008E12FE">
          <w:rPr>
            <w:rFonts w:ascii="Arial" w:hAnsi="Arial" w:cs="Arial"/>
            <w:sz w:val="20"/>
            <w:szCs w:val="20"/>
          </w:rPr>
          <w:t xml:space="preserve">člena </w:t>
        </w:r>
      </w:ins>
      <w:ins w:id="22" w:author="ŠLECHTOVÁ Lucie Mgr." w:date="2025-05-28T15:05:00Z">
        <w:r w:rsidR="008E12FE">
          <w:rPr>
            <w:rFonts w:ascii="Arial" w:hAnsi="Arial" w:cs="Arial"/>
            <w:sz w:val="20"/>
            <w:szCs w:val="20"/>
          </w:rPr>
          <w:t>zastupitel</w:t>
        </w:r>
      </w:ins>
      <w:ins w:id="23" w:author="ŠLECHTOVÁ Lucie Mgr." w:date="2025-05-28T15:09:00Z">
        <w:r w:rsidR="008E12FE">
          <w:rPr>
            <w:rFonts w:ascii="Arial" w:hAnsi="Arial" w:cs="Arial"/>
            <w:sz w:val="20"/>
            <w:szCs w:val="20"/>
          </w:rPr>
          <w:t>stva</w:t>
        </w:r>
      </w:ins>
      <w:ins w:id="24" w:author="ŠLECHTOVÁ Lucie Mgr." w:date="2025-05-28T15:05:00Z">
        <w:r w:rsidR="008E12FE" w:rsidRPr="002A6CDE">
          <w:rPr>
            <w:rFonts w:ascii="Arial" w:hAnsi="Arial" w:cs="Arial"/>
            <w:sz w:val="20"/>
            <w:szCs w:val="20"/>
          </w:rPr>
          <w:t xml:space="preserve"> před vysláním na zahraniční pracovní cestu</w:t>
        </w:r>
      </w:ins>
    </w:p>
    <w:p w14:paraId="445DD2E4" w14:textId="77777777" w:rsidR="008E12FE" w:rsidRPr="002A6CDE" w:rsidRDefault="008E12FE" w:rsidP="008E12FE">
      <w:pPr>
        <w:spacing w:before="240"/>
        <w:jc w:val="center"/>
        <w:rPr>
          <w:ins w:id="25" w:author="ŠLECHTOVÁ Lucie Mgr." w:date="2025-05-28T15:05:00Z"/>
          <w:rFonts w:ascii="Arial" w:hAnsi="Arial" w:cs="Arial"/>
          <w:b/>
          <w:sz w:val="32"/>
          <w:szCs w:val="32"/>
        </w:rPr>
      </w:pPr>
      <w:ins w:id="26" w:author="ŠLECHTOVÁ Lucie Mgr." w:date="2025-05-28T15:05:00Z">
        <w:r w:rsidRPr="002A6CDE">
          <w:rPr>
            <w:rFonts w:ascii="Arial" w:hAnsi="Arial" w:cs="Arial"/>
            <w:b/>
            <w:sz w:val="32"/>
            <w:szCs w:val="32"/>
          </w:rPr>
          <w:t>Prohlášení</w:t>
        </w:r>
      </w:ins>
    </w:p>
    <w:p w14:paraId="5E704B98" w14:textId="1434AD5C" w:rsidR="008E12FE" w:rsidRPr="002A6CDE" w:rsidRDefault="008E12FE" w:rsidP="008E12FE">
      <w:pPr>
        <w:jc w:val="center"/>
        <w:rPr>
          <w:ins w:id="27" w:author="ŠLECHTOVÁ Lucie Mgr." w:date="2025-05-28T15:05:00Z"/>
          <w:rFonts w:ascii="Arial" w:hAnsi="Arial" w:cs="Arial"/>
          <w:sz w:val="20"/>
          <w:szCs w:val="20"/>
        </w:rPr>
      </w:pPr>
      <w:ins w:id="28" w:author="ŠLECHTOVÁ Lucie Mgr." w:date="2025-05-28T15:10:00Z">
        <w:r>
          <w:rPr>
            <w:rFonts w:ascii="Arial" w:hAnsi="Arial" w:cs="Arial"/>
            <w:sz w:val="20"/>
            <w:szCs w:val="20"/>
          </w:rPr>
          <w:t xml:space="preserve">člena </w:t>
        </w:r>
      </w:ins>
      <w:ins w:id="29" w:author="ŠLECHTOVÁ Lucie Mgr." w:date="2025-05-28T15:05:00Z">
        <w:r>
          <w:rPr>
            <w:rFonts w:ascii="Arial" w:hAnsi="Arial" w:cs="Arial"/>
            <w:sz w:val="20"/>
            <w:szCs w:val="20"/>
          </w:rPr>
          <w:t>zastupitel</w:t>
        </w:r>
      </w:ins>
      <w:ins w:id="30" w:author="ŠLECHTOVÁ Lucie Mgr." w:date="2025-05-28T15:10:00Z">
        <w:r>
          <w:rPr>
            <w:rFonts w:ascii="Arial" w:hAnsi="Arial" w:cs="Arial"/>
            <w:sz w:val="20"/>
            <w:szCs w:val="20"/>
          </w:rPr>
          <w:t>stva</w:t>
        </w:r>
      </w:ins>
      <w:ins w:id="31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 xml:space="preserve"> před vysláním na zahraniční pracovní cestu</w:t>
        </w:r>
      </w:ins>
    </w:p>
    <w:p w14:paraId="1510ED19" w14:textId="77777777" w:rsidR="008E12FE" w:rsidRPr="002A6CDE" w:rsidRDefault="008E12FE" w:rsidP="008E12FE">
      <w:pPr>
        <w:rPr>
          <w:ins w:id="32" w:author="ŠLECHTOVÁ Lucie Mgr." w:date="2025-05-28T15:05:00Z"/>
          <w:rFonts w:ascii="Arial" w:hAnsi="Arial" w:cs="Arial"/>
          <w:sz w:val="20"/>
          <w:szCs w:val="20"/>
        </w:rPr>
      </w:pPr>
    </w:p>
    <w:p w14:paraId="45649A9E" w14:textId="23310435" w:rsidR="008E12FE" w:rsidRPr="002A6CDE" w:rsidRDefault="00AE5650" w:rsidP="008E12FE">
      <w:pPr>
        <w:rPr>
          <w:ins w:id="33" w:author="ŠLECHTOVÁ Lucie Mgr." w:date="2025-05-28T15:05:00Z"/>
          <w:rFonts w:ascii="Arial" w:hAnsi="Arial" w:cs="Arial"/>
          <w:sz w:val="20"/>
          <w:szCs w:val="20"/>
        </w:rPr>
      </w:pPr>
      <w:ins w:id="34" w:author="ŠLECHTOVÁ Lucie Mgr." w:date="2025-05-29T10:01:00Z">
        <w:r>
          <w:rPr>
            <w:rFonts w:ascii="Arial" w:hAnsi="Arial" w:cs="Arial"/>
            <w:b/>
            <w:sz w:val="20"/>
            <w:szCs w:val="20"/>
          </w:rPr>
          <w:t>Člen z</w:t>
        </w:r>
      </w:ins>
      <w:ins w:id="35" w:author="ŠLECHTOVÁ Lucie Mgr." w:date="2025-05-28T15:05:00Z">
        <w:r w:rsidR="008E12FE">
          <w:rPr>
            <w:rFonts w:ascii="Arial" w:hAnsi="Arial" w:cs="Arial"/>
            <w:b/>
            <w:sz w:val="20"/>
            <w:szCs w:val="20"/>
          </w:rPr>
          <w:t>astupitel</w:t>
        </w:r>
      </w:ins>
      <w:ins w:id="36" w:author="ŠLECHTOVÁ Lucie Mgr." w:date="2025-05-29T10:01:00Z">
        <w:r>
          <w:rPr>
            <w:rFonts w:ascii="Arial" w:hAnsi="Arial" w:cs="Arial"/>
            <w:b/>
            <w:sz w:val="20"/>
            <w:szCs w:val="20"/>
          </w:rPr>
          <w:t>stva</w:t>
        </w:r>
      </w:ins>
      <w:ins w:id="37" w:author="ŠLECHTOVÁ Lucie Mgr." w:date="2025-05-28T15:05:00Z">
        <w:r w:rsidR="008E12FE" w:rsidRPr="002A6CDE">
          <w:rPr>
            <w:rFonts w:ascii="Arial" w:hAnsi="Arial" w:cs="Arial"/>
            <w:b/>
            <w:sz w:val="20"/>
            <w:szCs w:val="20"/>
          </w:rPr>
          <w:t>:</w:t>
        </w:r>
        <w:r w:rsidR="008E12FE" w:rsidRPr="002A6CDE">
          <w:rPr>
            <w:rFonts w:ascii="Arial" w:hAnsi="Arial" w:cs="Arial"/>
            <w:b/>
            <w:sz w:val="20"/>
            <w:szCs w:val="20"/>
          </w:rPr>
          <w:br/>
        </w:r>
      </w:ins>
    </w:p>
    <w:p w14:paraId="3F8C84A0" w14:textId="77777777" w:rsidR="008E12FE" w:rsidRPr="002A6CDE" w:rsidRDefault="008E12FE" w:rsidP="008E12FE">
      <w:pPr>
        <w:rPr>
          <w:ins w:id="38" w:author="ŠLECHTOVÁ Lucie Mgr." w:date="2025-05-28T15:05:00Z"/>
          <w:rFonts w:ascii="Arial" w:hAnsi="Arial" w:cs="Arial"/>
          <w:sz w:val="20"/>
          <w:szCs w:val="20"/>
        </w:rPr>
      </w:pPr>
      <w:ins w:id="39" w:author="ŠLECHTOVÁ Lucie Mgr." w:date="2025-05-28T15:05:00Z">
        <w:r>
          <w:rPr>
            <w:rFonts w:ascii="Arial" w:hAnsi="Arial" w:cs="Arial"/>
            <w:sz w:val="20"/>
            <w:szCs w:val="20"/>
          </w:rPr>
          <w:t xml:space="preserve">…………………………………………, os. </w:t>
        </w:r>
        <w:proofErr w:type="gramStart"/>
        <w:r>
          <w:rPr>
            <w:rFonts w:ascii="Arial" w:hAnsi="Arial" w:cs="Arial"/>
            <w:sz w:val="20"/>
            <w:szCs w:val="20"/>
          </w:rPr>
          <w:t>číslo</w:t>
        </w:r>
        <w:proofErr w:type="gramEnd"/>
        <w:r>
          <w:rPr>
            <w:rFonts w:ascii="Arial" w:hAnsi="Arial" w:cs="Arial"/>
            <w:sz w:val="20"/>
            <w:szCs w:val="20"/>
          </w:rPr>
          <w:t>: …………….</w:t>
        </w:r>
      </w:ins>
    </w:p>
    <w:p w14:paraId="0CC8D72E" w14:textId="77777777" w:rsidR="008E12FE" w:rsidRPr="002A6CDE" w:rsidRDefault="008E12FE" w:rsidP="008E12FE">
      <w:pPr>
        <w:jc w:val="both"/>
        <w:rPr>
          <w:ins w:id="40" w:author="ŠLECHTOVÁ Lucie Mgr." w:date="2025-05-28T15:05:00Z"/>
          <w:rFonts w:ascii="Arial" w:hAnsi="Arial" w:cs="Arial"/>
          <w:sz w:val="20"/>
          <w:szCs w:val="20"/>
        </w:rPr>
      </w:pPr>
    </w:p>
    <w:p w14:paraId="0FF3A627" w14:textId="6782D1F2" w:rsidR="008E12FE" w:rsidRPr="002A6CDE" w:rsidRDefault="008E12FE" w:rsidP="008E12FE">
      <w:pPr>
        <w:ind w:left="567" w:hanging="425"/>
        <w:jc w:val="both"/>
        <w:rPr>
          <w:ins w:id="41" w:author="ŠLECHTOVÁ Lucie Mgr." w:date="2025-05-28T15:05:00Z"/>
          <w:rFonts w:ascii="Arial" w:hAnsi="Arial" w:cs="Arial"/>
          <w:sz w:val="20"/>
          <w:szCs w:val="20"/>
        </w:rPr>
      </w:pPr>
      <w:ins w:id="42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1.</w:t>
        </w:r>
        <w:r w:rsidRPr="002A6CDE">
          <w:rPr>
            <w:rFonts w:ascii="Arial" w:hAnsi="Arial" w:cs="Arial"/>
            <w:sz w:val="20"/>
            <w:szCs w:val="20"/>
          </w:rPr>
          <w:tab/>
          <w:t xml:space="preserve">Vyslání </w:t>
        </w:r>
      </w:ins>
      <w:ins w:id="43" w:author="ŠLECHTOVÁ Lucie Mgr." w:date="2025-05-28T15:10:00Z">
        <w:r>
          <w:rPr>
            <w:rFonts w:ascii="Arial" w:hAnsi="Arial" w:cs="Arial"/>
            <w:sz w:val="20"/>
            <w:szCs w:val="20"/>
          </w:rPr>
          <w:t xml:space="preserve">člena </w:t>
        </w:r>
      </w:ins>
      <w:ins w:id="44" w:author="ŠLECHTOVÁ Lucie Mgr." w:date="2025-05-28T15:07:00Z">
        <w:r>
          <w:rPr>
            <w:rFonts w:ascii="Arial" w:hAnsi="Arial" w:cs="Arial"/>
            <w:sz w:val="20"/>
            <w:szCs w:val="20"/>
          </w:rPr>
          <w:t>zastupitel</w:t>
        </w:r>
      </w:ins>
      <w:ins w:id="45" w:author="ŠLECHTOVÁ Lucie Mgr." w:date="2025-05-28T15:10:00Z">
        <w:r>
          <w:rPr>
            <w:rFonts w:ascii="Arial" w:hAnsi="Arial" w:cs="Arial"/>
            <w:sz w:val="20"/>
            <w:szCs w:val="20"/>
          </w:rPr>
          <w:t>stva</w:t>
        </w:r>
      </w:ins>
      <w:ins w:id="46" w:author="ŠLECHTOVÁ Lucie Mgr." w:date="2025-05-28T15:07:00Z">
        <w:r w:rsidRPr="002A6CDE">
          <w:rPr>
            <w:rFonts w:ascii="Arial" w:hAnsi="Arial" w:cs="Arial"/>
            <w:sz w:val="20"/>
            <w:szCs w:val="20"/>
          </w:rPr>
          <w:t xml:space="preserve"> </w:t>
        </w:r>
      </w:ins>
      <w:ins w:id="47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 xml:space="preserve">na pracovní cestu a souhlas </w:t>
        </w:r>
      </w:ins>
      <w:ins w:id="48" w:author="ŠLECHTOVÁ Lucie Mgr." w:date="2025-05-28T15:10:00Z">
        <w:r>
          <w:rPr>
            <w:rFonts w:ascii="Arial" w:hAnsi="Arial" w:cs="Arial"/>
            <w:sz w:val="20"/>
            <w:szCs w:val="20"/>
          </w:rPr>
          <w:t>člena zastupitelstva</w:t>
        </w:r>
        <w:r w:rsidRPr="002A6CDE">
          <w:rPr>
            <w:rFonts w:ascii="Arial" w:hAnsi="Arial" w:cs="Arial"/>
            <w:sz w:val="20"/>
            <w:szCs w:val="20"/>
          </w:rPr>
          <w:t xml:space="preserve"> </w:t>
        </w:r>
      </w:ins>
      <w:ins w:id="49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 xml:space="preserve">s vysláním na pracovní cestu je uveden v cestovním příkazu vedeném v elektronickém informačním systému KS portál, kde jsou současně určeny další podmínky pracovní cesty v souladu se zákoníkem práce a </w:t>
        </w:r>
      </w:ins>
      <w:ins w:id="50" w:author="ŠLECHTOVÁ Lucie Mgr." w:date="2025-05-28T15:08:00Z">
        <w:r>
          <w:rPr>
            <w:rFonts w:ascii="Arial" w:hAnsi="Arial" w:cs="Arial"/>
            <w:sz w:val="20"/>
            <w:szCs w:val="20"/>
          </w:rPr>
          <w:t xml:space="preserve">Pravidly </w:t>
        </w:r>
      </w:ins>
      <w:ins w:id="51" w:author="ŠLECHTOVÁ Lucie Mgr." w:date="2025-05-28T15:09:00Z">
        <w:r w:rsidRPr="008E12FE">
          <w:rPr>
            <w:rFonts w:ascii="Arial" w:hAnsi="Arial" w:cs="Arial"/>
            <w:sz w:val="20"/>
            <w:szCs w:val="20"/>
          </w:rPr>
          <w:t>pro poskytování cestovních náhrad členům Zastupitelstva města Jihlavy</w:t>
        </w:r>
      </w:ins>
      <w:ins w:id="52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 xml:space="preserve"> (dále jen „</w:t>
        </w:r>
      </w:ins>
      <w:ins w:id="53" w:author="ŠLECHTOVÁ Lucie Mgr." w:date="2025-05-28T15:09:00Z">
        <w:r>
          <w:rPr>
            <w:rFonts w:ascii="Arial" w:hAnsi="Arial" w:cs="Arial"/>
            <w:sz w:val="20"/>
            <w:szCs w:val="20"/>
          </w:rPr>
          <w:t>Pravidla</w:t>
        </w:r>
      </w:ins>
      <w:ins w:id="54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“).</w:t>
        </w:r>
      </w:ins>
    </w:p>
    <w:p w14:paraId="1139E09D" w14:textId="77777777" w:rsidR="008E12FE" w:rsidRPr="002A6CDE" w:rsidRDefault="008E12FE" w:rsidP="008E12FE">
      <w:pPr>
        <w:ind w:left="567" w:hanging="425"/>
        <w:jc w:val="both"/>
        <w:rPr>
          <w:ins w:id="55" w:author="ŠLECHTOVÁ Lucie Mgr." w:date="2025-05-28T15:05:00Z"/>
          <w:rFonts w:ascii="Arial" w:hAnsi="Arial" w:cs="Arial"/>
          <w:sz w:val="20"/>
          <w:szCs w:val="20"/>
        </w:rPr>
      </w:pPr>
    </w:p>
    <w:p w14:paraId="746AB495" w14:textId="01E84216" w:rsidR="008E12FE" w:rsidRPr="002A6CDE" w:rsidRDefault="008E12FE" w:rsidP="008E12FE">
      <w:pPr>
        <w:ind w:left="567" w:hanging="425"/>
        <w:jc w:val="both"/>
        <w:rPr>
          <w:ins w:id="56" w:author="ŠLECHTOVÁ Lucie Mgr." w:date="2025-05-28T15:05:00Z"/>
          <w:rFonts w:ascii="Arial" w:hAnsi="Arial" w:cs="Arial"/>
          <w:sz w:val="20"/>
          <w:szCs w:val="20"/>
        </w:rPr>
      </w:pPr>
      <w:ins w:id="57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2.</w:t>
        </w:r>
        <w:r w:rsidRPr="002A6CDE">
          <w:rPr>
            <w:rFonts w:ascii="Arial" w:hAnsi="Arial" w:cs="Arial"/>
            <w:sz w:val="20"/>
            <w:szCs w:val="20"/>
          </w:rPr>
          <w:tab/>
        </w:r>
      </w:ins>
      <w:ins w:id="58" w:author="ŠLECHTOVÁ Lucie Mgr." w:date="2025-05-28T15:10:00Z">
        <w:r>
          <w:rPr>
            <w:rFonts w:ascii="Arial" w:hAnsi="Arial" w:cs="Arial"/>
            <w:sz w:val="20"/>
            <w:szCs w:val="20"/>
          </w:rPr>
          <w:t>Člen zastupitelstva</w:t>
        </w:r>
        <w:r w:rsidRPr="002A6CDE">
          <w:rPr>
            <w:rFonts w:ascii="Arial" w:hAnsi="Arial" w:cs="Arial"/>
            <w:sz w:val="20"/>
            <w:szCs w:val="20"/>
          </w:rPr>
          <w:t xml:space="preserve"> </w:t>
        </w:r>
      </w:ins>
      <w:ins w:id="59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tímto souhlasí s vysláním na zahraniční pracovní cestu tak, jak ji zadal v KS portálu (dále jen „pracovní cesta“); seznámil se se situací v místech konání pracovní cesty, neseznal skutečnosti, které by v souvislosti s pracovní cestou mohly závažným způsobem ohrozit jeho život nebo zdraví a je si vědom rizik, která mohou při pracovní cestě nastat.</w:t>
        </w:r>
      </w:ins>
    </w:p>
    <w:p w14:paraId="3C9EB842" w14:textId="77777777" w:rsidR="008E12FE" w:rsidRPr="002A6CDE" w:rsidRDefault="008E12FE" w:rsidP="008E12FE">
      <w:pPr>
        <w:ind w:left="567" w:hanging="425"/>
        <w:jc w:val="both"/>
        <w:rPr>
          <w:ins w:id="60" w:author="ŠLECHTOVÁ Lucie Mgr." w:date="2025-05-28T15:05:00Z"/>
          <w:rFonts w:ascii="Arial" w:hAnsi="Arial" w:cs="Arial"/>
          <w:sz w:val="20"/>
          <w:szCs w:val="20"/>
        </w:rPr>
      </w:pPr>
    </w:p>
    <w:p w14:paraId="300F86D5" w14:textId="662394DF" w:rsidR="008E12FE" w:rsidRPr="002A6CDE" w:rsidRDefault="008E12FE" w:rsidP="008E12FE">
      <w:pPr>
        <w:ind w:left="567" w:hanging="425"/>
        <w:jc w:val="both"/>
        <w:rPr>
          <w:ins w:id="61" w:author="ŠLECHTOVÁ Lucie Mgr." w:date="2025-05-28T15:05:00Z"/>
          <w:rFonts w:ascii="Arial" w:hAnsi="Arial" w:cs="Arial"/>
          <w:sz w:val="20"/>
          <w:szCs w:val="20"/>
        </w:rPr>
      </w:pPr>
      <w:ins w:id="62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3.</w:t>
        </w:r>
        <w:r w:rsidRPr="002A6CDE">
          <w:rPr>
            <w:rFonts w:ascii="Arial" w:hAnsi="Arial" w:cs="Arial"/>
            <w:sz w:val="20"/>
            <w:szCs w:val="20"/>
          </w:rPr>
          <w:tab/>
          <w:t xml:space="preserve">Postup při povolení pracovní cesty, podmínky pro přiznání jednotlivých druhů cestovních náhrad a způsob stanovení jejich výše, poskytnutí zálohy a postup při likvidaci cestovního příkazu na pracovní cestu stanoví </w:t>
        </w:r>
      </w:ins>
      <w:ins w:id="63" w:author="ŠLECHTOVÁ Lucie Mgr." w:date="2025-05-28T15:09:00Z">
        <w:r>
          <w:rPr>
            <w:rFonts w:ascii="Arial" w:hAnsi="Arial" w:cs="Arial"/>
            <w:sz w:val="20"/>
            <w:szCs w:val="20"/>
          </w:rPr>
          <w:t>Pravidla</w:t>
        </w:r>
      </w:ins>
      <w:ins w:id="64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.</w:t>
        </w:r>
      </w:ins>
    </w:p>
    <w:p w14:paraId="5EB45E76" w14:textId="77777777" w:rsidR="008E12FE" w:rsidRPr="002A6CDE" w:rsidRDefault="008E12FE" w:rsidP="008E12FE">
      <w:pPr>
        <w:ind w:left="567" w:hanging="425"/>
        <w:jc w:val="both"/>
        <w:rPr>
          <w:ins w:id="65" w:author="ŠLECHTOVÁ Lucie Mgr." w:date="2025-05-28T15:05:00Z"/>
          <w:rFonts w:ascii="Arial" w:hAnsi="Arial" w:cs="Arial"/>
          <w:sz w:val="20"/>
          <w:szCs w:val="20"/>
        </w:rPr>
      </w:pPr>
    </w:p>
    <w:p w14:paraId="4898C0D7" w14:textId="42669D27" w:rsidR="008E12FE" w:rsidRPr="002A6CDE" w:rsidRDefault="008E12FE" w:rsidP="008E12FE">
      <w:pPr>
        <w:ind w:left="567" w:hanging="425"/>
        <w:jc w:val="both"/>
        <w:rPr>
          <w:ins w:id="66" w:author="ŠLECHTOVÁ Lucie Mgr." w:date="2025-05-28T15:05:00Z"/>
          <w:rFonts w:ascii="Arial" w:hAnsi="Arial" w:cs="Arial"/>
          <w:sz w:val="20"/>
          <w:szCs w:val="20"/>
        </w:rPr>
      </w:pPr>
      <w:ins w:id="67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4.</w:t>
        </w:r>
        <w:r w:rsidRPr="002A6CDE">
          <w:rPr>
            <w:rFonts w:ascii="Arial" w:hAnsi="Arial" w:cs="Arial"/>
            <w:sz w:val="20"/>
            <w:szCs w:val="20"/>
          </w:rPr>
          <w:tab/>
        </w:r>
      </w:ins>
      <w:ins w:id="68" w:author="ŠLECHTOVÁ Lucie Mgr." w:date="2025-05-28T15:14:00Z">
        <w:r w:rsidR="00C942E7">
          <w:rPr>
            <w:rFonts w:ascii="Arial" w:hAnsi="Arial" w:cs="Arial"/>
            <w:sz w:val="20"/>
            <w:szCs w:val="20"/>
          </w:rPr>
          <w:t>Člen zastupitelstva</w:t>
        </w:r>
        <w:r w:rsidR="00C942E7" w:rsidRPr="002A6CDE">
          <w:rPr>
            <w:rFonts w:ascii="Arial" w:hAnsi="Arial" w:cs="Arial"/>
            <w:sz w:val="20"/>
            <w:szCs w:val="20"/>
          </w:rPr>
          <w:t xml:space="preserve"> </w:t>
        </w:r>
      </w:ins>
      <w:ins w:id="69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prohlašuje, že se při pracovní cestě s delším pobytem v zahraničí jak 24 hodin zaregistruje do systému evidence ministerstva zahraničních věcí DROZD.</w:t>
        </w:r>
      </w:ins>
    </w:p>
    <w:p w14:paraId="272AC821" w14:textId="77777777" w:rsidR="008E12FE" w:rsidRPr="002A6CDE" w:rsidRDefault="008E12FE" w:rsidP="008E12FE">
      <w:pPr>
        <w:ind w:left="567" w:hanging="425"/>
        <w:jc w:val="both"/>
        <w:rPr>
          <w:ins w:id="70" w:author="ŠLECHTOVÁ Lucie Mgr." w:date="2025-05-28T15:05:00Z"/>
          <w:rFonts w:ascii="Arial" w:hAnsi="Arial" w:cs="Arial"/>
          <w:sz w:val="20"/>
          <w:szCs w:val="20"/>
        </w:rPr>
      </w:pPr>
    </w:p>
    <w:p w14:paraId="2F4C7387" w14:textId="07578A1A" w:rsidR="008E12FE" w:rsidRPr="002A6CDE" w:rsidRDefault="008E12FE" w:rsidP="008E12FE">
      <w:pPr>
        <w:ind w:left="567" w:hanging="425"/>
        <w:jc w:val="both"/>
        <w:rPr>
          <w:ins w:id="71" w:author="ŠLECHTOVÁ Lucie Mgr." w:date="2025-05-28T15:05:00Z"/>
          <w:rFonts w:ascii="Arial" w:hAnsi="Arial" w:cs="Arial"/>
          <w:sz w:val="20"/>
          <w:szCs w:val="20"/>
        </w:rPr>
      </w:pPr>
      <w:ins w:id="72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5.</w:t>
        </w:r>
        <w:r w:rsidRPr="002A6CDE">
          <w:rPr>
            <w:rFonts w:ascii="Arial" w:hAnsi="Arial" w:cs="Arial"/>
            <w:sz w:val="20"/>
            <w:szCs w:val="20"/>
          </w:rPr>
          <w:tab/>
        </w:r>
      </w:ins>
      <w:ins w:id="73" w:author="ŠLECHTOVÁ Lucie Mgr." w:date="2025-05-28T15:14:00Z">
        <w:r w:rsidR="00C942E7">
          <w:rPr>
            <w:rFonts w:ascii="Arial" w:hAnsi="Arial" w:cs="Arial"/>
            <w:sz w:val="20"/>
            <w:szCs w:val="20"/>
          </w:rPr>
          <w:t>Člen zastupitelstva</w:t>
        </w:r>
        <w:r w:rsidR="00C942E7" w:rsidRPr="002A6CDE">
          <w:rPr>
            <w:rFonts w:ascii="Arial" w:hAnsi="Arial" w:cs="Arial"/>
            <w:sz w:val="20"/>
            <w:szCs w:val="20"/>
          </w:rPr>
          <w:t xml:space="preserve"> </w:t>
        </w:r>
      </w:ins>
      <w:ins w:id="74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prohlašuje, že se při pracovní cestě bude důsledně vyhýbat místům, dopravním prostředkům, událostem a činnostem, které mohou představovat vyšší než obvyklé riziko pro ohrožení jeho života nebo zdraví.</w:t>
        </w:r>
      </w:ins>
    </w:p>
    <w:p w14:paraId="22F8DE35" w14:textId="77777777" w:rsidR="008E12FE" w:rsidRPr="002A6CDE" w:rsidRDefault="008E12FE" w:rsidP="008E12FE">
      <w:pPr>
        <w:ind w:left="567" w:hanging="425"/>
        <w:jc w:val="both"/>
        <w:rPr>
          <w:ins w:id="75" w:author="ŠLECHTOVÁ Lucie Mgr." w:date="2025-05-28T15:05:00Z"/>
          <w:rFonts w:ascii="Arial" w:hAnsi="Arial" w:cs="Arial"/>
          <w:sz w:val="20"/>
          <w:szCs w:val="20"/>
        </w:rPr>
      </w:pPr>
    </w:p>
    <w:p w14:paraId="40715AC4" w14:textId="490CB964" w:rsidR="008E12FE" w:rsidRDefault="008E12FE" w:rsidP="008E12FE">
      <w:pPr>
        <w:ind w:left="567" w:hanging="425"/>
        <w:jc w:val="both"/>
        <w:rPr>
          <w:ins w:id="76" w:author="ŠLECHTOVÁ Lucie Mgr." w:date="2025-05-28T15:05:00Z"/>
          <w:rFonts w:ascii="Arial" w:hAnsi="Arial" w:cs="Arial"/>
          <w:i/>
          <w:sz w:val="20"/>
          <w:szCs w:val="20"/>
        </w:rPr>
      </w:pPr>
      <w:ins w:id="77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>6.</w:t>
        </w:r>
        <w:r w:rsidRPr="002A6CDE">
          <w:rPr>
            <w:rFonts w:ascii="Arial" w:hAnsi="Arial" w:cs="Arial"/>
            <w:sz w:val="20"/>
            <w:szCs w:val="20"/>
          </w:rPr>
          <w:tab/>
          <w:t xml:space="preserve">S vědomím možných rizik uskutečnění pracovní cesty v zemi, kde probíhá válečný konflikt (včetně omezené dostupností zdravotní péče), </w:t>
        </w:r>
      </w:ins>
      <w:ins w:id="78" w:author="ŠLECHTOVÁ Lucie Mgr." w:date="2025-05-28T15:14:00Z">
        <w:r w:rsidR="00C942E7">
          <w:rPr>
            <w:rFonts w:ascii="Arial" w:hAnsi="Arial" w:cs="Arial"/>
            <w:sz w:val="20"/>
            <w:szCs w:val="20"/>
          </w:rPr>
          <w:t>člen zastupitelstva</w:t>
        </w:r>
        <w:r w:rsidR="00C942E7" w:rsidRPr="002A6CDE">
          <w:rPr>
            <w:rFonts w:ascii="Arial" w:hAnsi="Arial" w:cs="Arial"/>
            <w:sz w:val="20"/>
            <w:szCs w:val="20"/>
          </w:rPr>
          <w:t xml:space="preserve"> </w:t>
        </w:r>
      </w:ins>
      <w:ins w:id="79" w:author="ŠLECHTOVÁ Lucie Mgr." w:date="2025-05-28T15:05:00Z">
        <w:r w:rsidRPr="002A6CDE">
          <w:rPr>
            <w:rFonts w:ascii="Arial" w:hAnsi="Arial" w:cs="Arial"/>
            <w:sz w:val="20"/>
            <w:szCs w:val="20"/>
          </w:rPr>
          <w:t xml:space="preserve">prohlašuje, že za této situace vyslání na pracovní cestu neodmítá a chápe možná rizika takové cesty.“ </w:t>
        </w:r>
        <w:r w:rsidRPr="002A6CDE">
          <w:rPr>
            <w:rFonts w:ascii="Arial" w:hAnsi="Arial" w:cs="Arial"/>
            <w:i/>
            <w:sz w:val="20"/>
            <w:szCs w:val="20"/>
          </w:rPr>
          <w:t>(uvede se pouze v případě pracovní cesty do státu, kde probíhá válečný konflikt).</w:t>
        </w:r>
      </w:ins>
    </w:p>
    <w:p w14:paraId="57B3DDEE" w14:textId="77777777" w:rsidR="008E12FE" w:rsidRDefault="008E12FE" w:rsidP="008E12FE">
      <w:pPr>
        <w:ind w:left="567" w:hanging="425"/>
        <w:jc w:val="both"/>
        <w:rPr>
          <w:ins w:id="80" w:author="ŠLECHTOVÁ Lucie Mgr." w:date="2025-05-28T15:05:00Z"/>
          <w:rFonts w:ascii="Arial" w:hAnsi="Arial" w:cs="Arial"/>
          <w:sz w:val="20"/>
          <w:szCs w:val="20"/>
        </w:rPr>
      </w:pPr>
    </w:p>
    <w:p w14:paraId="2A55CD4D" w14:textId="77777777" w:rsidR="008E12FE" w:rsidRPr="002A6CDE" w:rsidRDefault="008E12FE" w:rsidP="008E12FE">
      <w:pPr>
        <w:spacing w:before="960"/>
        <w:ind w:left="567" w:hanging="425"/>
        <w:jc w:val="both"/>
        <w:rPr>
          <w:ins w:id="81" w:author="ŠLECHTOVÁ Lucie Mgr." w:date="2025-05-28T15:05:00Z"/>
          <w:rFonts w:ascii="Arial" w:hAnsi="Arial" w:cs="Arial"/>
          <w:sz w:val="20"/>
          <w:szCs w:val="20"/>
        </w:rPr>
      </w:pPr>
      <w:ins w:id="82" w:author="ŠLECHTOVÁ Lucie Mgr." w:date="2025-05-28T15:05:00Z"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2A6CDE">
          <w:rPr>
            <w:rFonts w:ascii="Arial" w:hAnsi="Arial" w:cs="Arial"/>
            <w:sz w:val="20"/>
            <w:szCs w:val="20"/>
          </w:rPr>
          <w:t>……………………………</w:t>
        </w:r>
        <w:bookmarkStart w:id="83" w:name="_GoBack"/>
        <w:bookmarkEnd w:id="83"/>
        <w:r>
          <w:rPr>
            <w:rFonts w:ascii="Arial" w:hAnsi="Arial" w:cs="Arial"/>
            <w:sz w:val="20"/>
            <w:szCs w:val="20"/>
          </w:rPr>
          <w:t>……………</w:t>
        </w:r>
      </w:ins>
    </w:p>
    <w:p w14:paraId="6EFCCD50" w14:textId="71EB438A" w:rsidR="00076B5D" w:rsidRDefault="00076B5D" w:rsidP="008E12FE">
      <w:pPr>
        <w:rPr>
          <w:rFonts w:ascii="Arial" w:hAnsi="Arial" w:cs="Arial"/>
          <w:b/>
          <w:sz w:val="20"/>
          <w:szCs w:val="20"/>
        </w:rPr>
      </w:pPr>
    </w:p>
    <w:sectPr w:rsidR="00076B5D" w:rsidSect="008525D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6CFA2" w14:textId="77777777" w:rsidR="00332AF2" w:rsidRDefault="00332AF2" w:rsidP="006C103D">
      <w:r>
        <w:separator/>
      </w:r>
    </w:p>
  </w:endnote>
  <w:endnote w:type="continuationSeparator" w:id="0">
    <w:p w14:paraId="65E4100B" w14:textId="77777777" w:rsidR="00332AF2" w:rsidRDefault="00332AF2" w:rsidP="006C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738844"/>
      <w:docPartObj>
        <w:docPartGallery w:val="Page Numbers (Bottom of Page)"/>
        <w:docPartUnique/>
      </w:docPartObj>
    </w:sdtPr>
    <w:sdtEndPr/>
    <w:sdtContent>
      <w:p w14:paraId="79971F59" w14:textId="36E1377A" w:rsidR="0014691C" w:rsidRDefault="0014691C" w:rsidP="001469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650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D302" w14:textId="02D2CAF2" w:rsidR="0014691C" w:rsidRPr="0014691C" w:rsidRDefault="0014691C" w:rsidP="0014691C">
    <w:pPr>
      <w:pStyle w:val="Zpat"/>
      <w:jc w:val="center"/>
      <w:rPr>
        <w:sz w:val="18"/>
        <w:szCs w:val="18"/>
      </w:rPr>
    </w:pPr>
    <w:r w:rsidRPr="00093F49">
      <w:rPr>
        <w:sz w:val="18"/>
        <w:szCs w:val="18"/>
      </w:rPr>
      <w:fldChar w:fldCharType="begin"/>
    </w:r>
    <w:r w:rsidRPr="00093F49">
      <w:rPr>
        <w:sz w:val="18"/>
        <w:szCs w:val="18"/>
      </w:rPr>
      <w:instrText>PAGE   \* MERGEFORMAT</w:instrText>
    </w:r>
    <w:r w:rsidRPr="00093F49">
      <w:rPr>
        <w:sz w:val="18"/>
        <w:szCs w:val="18"/>
      </w:rPr>
      <w:fldChar w:fldCharType="separate"/>
    </w:r>
    <w:r w:rsidR="00AE5650">
      <w:rPr>
        <w:noProof/>
        <w:sz w:val="18"/>
        <w:szCs w:val="18"/>
      </w:rPr>
      <w:t>1</w:t>
    </w:r>
    <w:r w:rsidRPr="00093F4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9730" w14:textId="77777777" w:rsidR="00332AF2" w:rsidRDefault="00332AF2" w:rsidP="006C103D">
      <w:r>
        <w:separator/>
      </w:r>
    </w:p>
  </w:footnote>
  <w:footnote w:type="continuationSeparator" w:id="0">
    <w:p w14:paraId="44C21B51" w14:textId="77777777" w:rsidR="00332AF2" w:rsidRDefault="00332AF2" w:rsidP="006C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FC66" w14:textId="77777777" w:rsidR="00B276ED" w:rsidRDefault="00B276ED">
    <w:pPr>
      <w:pStyle w:val="Zhlav"/>
    </w:pPr>
  </w:p>
  <w:p w14:paraId="1BFFB8B6" w14:textId="77777777" w:rsidR="00B276ED" w:rsidRDefault="00B276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E7012" w14:textId="77777777" w:rsidR="0014691C" w:rsidRDefault="0014691C" w:rsidP="0014691C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35FE788E" wp14:editId="7E63AA70">
          <wp:simplePos x="0" y="0"/>
          <wp:positionH relativeFrom="column">
            <wp:posOffset>3960495</wp:posOffset>
          </wp:positionH>
          <wp:positionV relativeFrom="page">
            <wp:posOffset>605155</wp:posOffset>
          </wp:positionV>
          <wp:extent cx="2352675" cy="361950"/>
          <wp:effectExtent l="0" t="0" r="9525" b="0"/>
          <wp:wrapNone/>
          <wp:docPr id="47" name="Obrázek 47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508E7622" wp14:editId="0456E27A">
              <wp:simplePos x="0" y="0"/>
              <wp:positionH relativeFrom="column">
                <wp:posOffset>-180340</wp:posOffset>
              </wp:positionH>
              <wp:positionV relativeFrom="paragraph">
                <wp:posOffset>-7620</wp:posOffset>
              </wp:positionV>
              <wp:extent cx="2222500" cy="901700"/>
              <wp:effectExtent l="635" t="1905" r="0" b="1270"/>
              <wp:wrapNone/>
              <wp:docPr id="46" name="Plátno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62635" cy="901700"/>
                        </a:xfrm>
                        <a:custGeom>
                          <a:avLst/>
                          <a:gdLst>
                            <a:gd name="T0" fmla="*/ 18 w 6003"/>
                            <a:gd name="T1" fmla="*/ 4006 h 7100"/>
                            <a:gd name="T2" fmla="*/ 72 w 6003"/>
                            <a:gd name="T3" fmla="*/ 4401 h 7100"/>
                            <a:gd name="T4" fmla="*/ 171 w 6003"/>
                            <a:gd name="T5" fmla="*/ 4776 h 7100"/>
                            <a:gd name="T6" fmla="*/ 315 w 6003"/>
                            <a:gd name="T7" fmla="*/ 5131 h 7100"/>
                            <a:gd name="T8" fmla="*/ 497 w 6003"/>
                            <a:gd name="T9" fmla="*/ 5455 h 7100"/>
                            <a:gd name="T10" fmla="*/ 677 w 6003"/>
                            <a:gd name="T11" fmla="*/ 5706 h 7100"/>
                            <a:gd name="T12" fmla="*/ 885 w 6003"/>
                            <a:gd name="T13" fmla="*/ 5942 h 7100"/>
                            <a:gd name="T14" fmla="*/ 1119 w 6003"/>
                            <a:gd name="T15" fmla="*/ 6164 h 7100"/>
                            <a:gd name="T16" fmla="*/ 1378 w 6003"/>
                            <a:gd name="T17" fmla="*/ 6368 h 7100"/>
                            <a:gd name="T18" fmla="*/ 1775 w 6003"/>
                            <a:gd name="T19" fmla="*/ 6621 h 7100"/>
                            <a:gd name="T20" fmla="*/ 2235 w 6003"/>
                            <a:gd name="T21" fmla="*/ 6847 h 7100"/>
                            <a:gd name="T22" fmla="*/ 2713 w 6003"/>
                            <a:gd name="T23" fmla="*/ 7024 h 7100"/>
                            <a:gd name="T24" fmla="*/ 3022 w 6003"/>
                            <a:gd name="T25" fmla="*/ 7097 h 7100"/>
                            <a:gd name="T26" fmla="*/ 3451 w 6003"/>
                            <a:gd name="T27" fmla="*/ 6987 h 7100"/>
                            <a:gd name="T28" fmla="*/ 3843 w 6003"/>
                            <a:gd name="T29" fmla="*/ 6843 h 7100"/>
                            <a:gd name="T30" fmla="*/ 4301 w 6003"/>
                            <a:gd name="T31" fmla="*/ 6618 h 7100"/>
                            <a:gd name="T32" fmla="*/ 4664 w 6003"/>
                            <a:gd name="T33" fmla="*/ 6385 h 7100"/>
                            <a:gd name="T34" fmla="*/ 4921 w 6003"/>
                            <a:gd name="T35" fmla="*/ 6181 h 7100"/>
                            <a:gd name="T36" fmla="*/ 5152 w 6003"/>
                            <a:gd name="T37" fmla="*/ 5958 h 7100"/>
                            <a:gd name="T38" fmla="*/ 5355 w 6003"/>
                            <a:gd name="T39" fmla="*/ 5720 h 7100"/>
                            <a:gd name="T40" fmla="*/ 5532 w 6003"/>
                            <a:gd name="T41" fmla="*/ 5464 h 7100"/>
                            <a:gd name="T42" fmla="*/ 5714 w 6003"/>
                            <a:gd name="T43" fmla="*/ 5122 h 7100"/>
                            <a:gd name="T44" fmla="*/ 5852 w 6003"/>
                            <a:gd name="T45" fmla="*/ 4756 h 7100"/>
                            <a:gd name="T46" fmla="*/ 5945 w 6003"/>
                            <a:gd name="T47" fmla="*/ 4368 h 7100"/>
                            <a:gd name="T48" fmla="*/ 5993 w 6003"/>
                            <a:gd name="T49" fmla="*/ 3958 h 7100"/>
                            <a:gd name="T50" fmla="*/ 0 w 6003"/>
                            <a:gd name="T51" fmla="*/ 1378 h 7100"/>
                            <a:gd name="T52" fmla="*/ 5762 w 6003"/>
                            <a:gd name="T53" fmla="*/ 972 h 7100"/>
                            <a:gd name="T54" fmla="*/ 2950 w 6003"/>
                            <a:gd name="T55" fmla="*/ 3112 h 7100"/>
                            <a:gd name="T56" fmla="*/ 238 w 6003"/>
                            <a:gd name="T57" fmla="*/ 627 h 7100"/>
                            <a:gd name="T58" fmla="*/ 598 w 6003"/>
                            <a:gd name="T59" fmla="*/ 5154 h 7100"/>
                            <a:gd name="T60" fmla="*/ 448 w 6003"/>
                            <a:gd name="T61" fmla="*/ 4837 h 7100"/>
                            <a:gd name="T62" fmla="*/ 340 w 6003"/>
                            <a:gd name="T63" fmla="*/ 4498 h 7100"/>
                            <a:gd name="T64" fmla="*/ 272 w 6003"/>
                            <a:gd name="T65" fmla="*/ 4142 h 7100"/>
                            <a:gd name="T66" fmla="*/ 246 w 6003"/>
                            <a:gd name="T67" fmla="*/ 3768 h 7100"/>
                            <a:gd name="T68" fmla="*/ 245 w 6003"/>
                            <a:gd name="T69" fmla="*/ 3419 h 7100"/>
                            <a:gd name="T70" fmla="*/ 2800 w 6003"/>
                            <a:gd name="T71" fmla="*/ 6798 h 7100"/>
                            <a:gd name="T72" fmla="*/ 2330 w 6003"/>
                            <a:gd name="T73" fmla="*/ 6626 h 7100"/>
                            <a:gd name="T74" fmla="*/ 1987 w 6003"/>
                            <a:gd name="T75" fmla="*/ 6461 h 7100"/>
                            <a:gd name="T76" fmla="*/ 1624 w 6003"/>
                            <a:gd name="T77" fmla="*/ 6244 h 7100"/>
                            <a:gd name="T78" fmla="*/ 1305 w 6003"/>
                            <a:gd name="T79" fmla="*/ 6005 h 7100"/>
                            <a:gd name="T80" fmla="*/ 1084 w 6003"/>
                            <a:gd name="T81" fmla="*/ 5801 h 7100"/>
                            <a:gd name="T82" fmla="*/ 888 w 6003"/>
                            <a:gd name="T83" fmla="*/ 5583 h 7100"/>
                            <a:gd name="T84" fmla="*/ 719 w 6003"/>
                            <a:gd name="T85" fmla="*/ 5353 h 7100"/>
                            <a:gd name="T86" fmla="*/ 5241 w 6003"/>
                            <a:gd name="T87" fmla="*/ 5469 h 7100"/>
                            <a:gd name="T88" fmla="*/ 5064 w 6003"/>
                            <a:gd name="T89" fmla="*/ 5697 h 7100"/>
                            <a:gd name="T90" fmla="*/ 4862 w 6003"/>
                            <a:gd name="T91" fmla="*/ 5909 h 7100"/>
                            <a:gd name="T92" fmla="*/ 4634 w 6003"/>
                            <a:gd name="T93" fmla="*/ 6105 h 7100"/>
                            <a:gd name="T94" fmla="*/ 4383 w 6003"/>
                            <a:gd name="T95" fmla="*/ 6285 h 7100"/>
                            <a:gd name="T96" fmla="*/ 4015 w 6003"/>
                            <a:gd name="T97" fmla="*/ 6497 h 7100"/>
                            <a:gd name="T98" fmla="*/ 3670 w 6003"/>
                            <a:gd name="T99" fmla="*/ 6652 h 7100"/>
                            <a:gd name="T100" fmla="*/ 3198 w 6003"/>
                            <a:gd name="T101" fmla="*/ 6808 h 7100"/>
                            <a:gd name="T102" fmla="*/ 5760 w 6003"/>
                            <a:gd name="T103" fmla="*/ 3419 h 7100"/>
                            <a:gd name="T104" fmla="*/ 5759 w 6003"/>
                            <a:gd name="T105" fmla="*/ 3770 h 7100"/>
                            <a:gd name="T106" fmla="*/ 5732 w 6003"/>
                            <a:gd name="T107" fmla="*/ 4159 h 7100"/>
                            <a:gd name="T108" fmla="*/ 5665 w 6003"/>
                            <a:gd name="T109" fmla="*/ 4528 h 7100"/>
                            <a:gd name="T110" fmla="*/ 5556 w 6003"/>
                            <a:gd name="T111" fmla="*/ 4875 h 7100"/>
                            <a:gd name="T112" fmla="*/ 5408 w 6003"/>
                            <a:gd name="T113" fmla="*/ 5200 h 7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003" h="7100">
                              <a:moveTo>
                                <a:pt x="0" y="1378"/>
                              </a:moveTo>
                              <a:lnTo>
                                <a:pt x="5" y="3714"/>
                              </a:lnTo>
                              <a:lnTo>
                                <a:pt x="5" y="3773"/>
                              </a:lnTo>
                              <a:lnTo>
                                <a:pt x="8" y="3832"/>
                              </a:lnTo>
                              <a:lnTo>
                                <a:pt x="10" y="3890"/>
                              </a:lnTo>
                              <a:lnTo>
                                <a:pt x="13" y="3949"/>
                              </a:lnTo>
                              <a:lnTo>
                                <a:pt x="18" y="4006"/>
                              </a:lnTo>
                              <a:lnTo>
                                <a:pt x="22" y="4063"/>
                              </a:lnTo>
                              <a:lnTo>
                                <a:pt x="28" y="4121"/>
                              </a:lnTo>
                              <a:lnTo>
                                <a:pt x="35" y="4178"/>
                              </a:lnTo>
                              <a:lnTo>
                                <a:pt x="43" y="4234"/>
                              </a:lnTo>
                              <a:lnTo>
                                <a:pt x="51" y="4290"/>
                              </a:lnTo>
                              <a:lnTo>
                                <a:pt x="61" y="4346"/>
                              </a:lnTo>
                              <a:lnTo>
                                <a:pt x="72" y="4401"/>
                              </a:lnTo>
                              <a:lnTo>
                                <a:pt x="83" y="4455"/>
                              </a:lnTo>
                              <a:lnTo>
                                <a:pt x="95" y="4510"/>
                              </a:lnTo>
                              <a:lnTo>
                                <a:pt x="108" y="4564"/>
                              </a:lnTo>
                              <a:lnTo>
                                <a:pt x="124" y="4617"/>
                              </a:lnTo>
                              <a:lnTo>
                                <a:pt x="138" y="4670"/>
                              </a:lnTo>
                              <a:lnTo>
                                <a:pt x="154" y="4723"/>
                              </a:lnTo>
                              <a:lnTo>
                                <a:pt x="171" y="4776"/>
                              </a:lnTo>
                              <a:lnTo>
                                <a:pt x="189" y="4828"/>
                              </a:lnTo>
                              <a:lnTo>
                                <a:pt x="208" y="4880"/>
                              </a:lnTo>
                              <a:lnTo>
                                <a:pt x="228" y="4930"/>
                              </a:lnTo>
                              <a:lnTo>
                                <a:pt x="248" y="4981"/>
                              </a:lnTo>
                              <a:lnTo>
                                <a:pt x="269" y="5032"/>
                              </a:lnTo>
                              <a:lnTo>
                                <a:pt x="292" y="5082"/>
                              </a:lnTo>
                              <a:lnTo>
                                <a:pt x="315" y="5131"/>
                              </a:lnTo>
                              <a:lnTo>
                                <a:pt x="339" y="5180"/>
                              </a:lnTo>
                              <a:lnTo>
                                <a:pt x="364" y="5228"/>
                              </a:lnTo>
                              <a:lnTo>
                                <a:pt x="390" y="5277"/>
                              </a:lnTo>
                              <a:lnTo>
                                <a:pt x="417" y="5324"/>
                              </a:lnTo>
                              <a:lnTo>
                                <a:pt x="445" y="5372"/>
                              </a:lnTo>
                              <a:lnTo>
                                <a:pt x="474" y="5418"/>
                              </a:lnTo>
                              <a:lnTo>
                                <a:pt x="497" y="5455"/>
                              </a:lnTo>
                              <a:lnTo>
                                <a:pt x="521" y="5492"/>
                              </a:lnTo>
                              <a:lnTo>
                                <a:pt x="546" y="5528"/>
                              </a:lnTo>
                              <a:lnTo>
                                <a:pt x="571" y="5565"/>
                              </a:lnTo>
                              <a:lnTo>
                                <a:pt x="597" y="5600"/>
                              </a:lnTo>
                              <a:lnTo>
                                <a:pt x="623" y="5636"/>
                              </a:lnTo>
                              <a:lnTo>
                                <a:pt x="650" y="5672"/>
                              </a:lnTo>
                              <a:lnTo>
                                <a:pt x="677" y="5706"/>
                              </a:lnTo>
                              <a:lnTo>
                                <a:pt x="705" y="5741"/>
                              </a:lnTo>
                              <a:lnTo>
                                <a:pt x="734" y="5775"/>
                              </a:lnTo>
                              <a:lnTo>
                                <a:pt x="763" y="5809"/>
                              </a:lnTo>
                              <a:lnTo>
                                <a:pt x="793" y="5843"/>
                              </a:lnTo>
                              <a:lnTo>
                                <a:pt x="823" y="5877"/>
                              </a:lnTo>
                              <a:lnTo>
                                <a:pt x="853" y="5910"/>
                              </a:lnTo>
                              <a:lnTo>
                                <a:pt x="885" y="5942"/>
                              </a:lnTo>
                              <a:lnTo>
                                <a:pt x="917" y="5975"/>
                              </a:lnTo>
                              <a:lnTo>
                                <a:pt x="949" y="6007"/>
                              </a:lnTo>
                              <a:lnTo>
                                <a:pt x="982" y="6039"/>
                              </a:lnTo>
                              <a:lnTo>
                                <a:pt x="1015" y="6071"/>
                              </a:lnTo>
                              <a:lnTo>
                                <a:pt x="1049" y="6102"/>
                              </a:lnTo>
                              <a:lnTo>
                                <a:pt x="1084" y="6133"/>
                              </a:lnTo>
                              <a:lnTo>
                                <a:pt x="1119" y="6164"/>
                              </a:lnTo>
                              <a:lnTo>
                                <a:pt x="1154" y="6193"/>
                              </a:lnTo>
                              <a:lnTo>
                                <a:pt x="1190" y="6223"/>
                              </a:lnTo>
                              <a:lnTo>
                                <a:pt x="1227" y="6253"/>
                              </a:lnTo>
                              <a:lnTo>
                                <a:pt x="1264" y="6283"/>
                              </a:lnTo>
                              <a:lnTo>
                                <a:pt x="1302" y="6311"/>
                              </a:lnTo>
                              <a:lnTo>
                                <a:pt x="1340" y="6340"/>
                              </a:lnTo>
                              <a:lnTo>
                                <a:pt x="1378" y="6368"/>
                              </a:lnTo>
                              <a:lnTo>
                                <a:pt x="1418" y="6396"/>
                              </a:lnTo>
                              <a:lnTo>
                                <a:pt x="1458" y="6424"/>
                              </a:lnTo>
                              <a:lnTo>
                                <a:pt x="1497" y="6450"/>
                              </a:lnTo>
                              <a:lnTo>
                                <a:pt x="1567" y="6497"/>
                              </a:lnTo>
                              <a:lnTo>
                                <a:pt x="1636" y="6540"/>
                              </a:lnTo>
                              <a:lnTo>
                                <a:pt x="1706" y="6582"/>
                              </a:lnTo>
                              <a:lnTo>
                                <a:pt x="1775" y="6621"/>
                              </a:lnTo>
                              <a:lnTo>
                                <a:pt x="1843" y="6659"/>
                              </a:lnTo>
                              <a:lnTo>
                                <a:pt x="1911" y="6694"/>
                              </a:lnTo>
                              <a:lnTo>
                                <a:pt x="1978" y="6728"/>
                              </a:lnTo>
                              <a:lnTo>
                                <a:pt x="2043" y="6761"/>
                              </a:lnTo>
                              <a:lnTo>
                                <a:pt x="2109" y="6791"/>
                              </a:lnTo>
                              <a:lnTo>
                                <a:pt x="2172" y="6821"/>
                              </a:lnTo>
                              <a:lnTo>
                                <a:pt x="2235" y="6847"/>
                              </a:lnTo>
                              <a:lnTo>
                                <a:pt x="2295" y="6873"/>
                              </a:lnTo>
                              <a:lnTo>
                                <a:pt x="2355" y="6897"/>
                              </a:lnTo>
                              <a:lnTo>
                                <a:pt x="2412" y="6920"/>
                              </a:lnTo>
                              <a:lnTo>
                                <a:pt x="2468" y="6941"/>
                              </a:lnTo>
                              <a:lnTo>
                                <a:pt x="2521" y="6960"/>
                              </a:lnTo>
                              <a:lnTo>
                                <a:pt x="2622" y="6994"/>
                              </a:lnTo>
                              <a:lnTo>
                                <a:pt x="2713" y="7024"/>
                              </a:lnTo>
                              <a:lnTo>
                                <a:pt x="2792" y="7047"/>
                              </a:lnTo>
                              <a:lnTo>
                                <a:pt x="2861" y="7066"/>
                              </a:lnTo>
                              <a:lnTo>
                                <a:pt x="2958" y="7090"/>
                              </a:lnTo>
                              <a:lnTo>
                                <a:pt x="2993" y="7098"/>
                              </a:lnTo>
                              <a:lnTo>
                                <a:pt x="3005" y="7100"/>
                              </a:lnTo>
                              <a:lnTo>
                                <a:pt x="3006" y="7100"/>
                              </a:lnTo>
                              <a:lnTo>
                                <a:pt x="3022" y="7097"/>
                              </a:lnTo>
                              <a:lnTo>
                                <a:pt x="3065" y="7089"/>
                              </a:lnTo>
                              <a:lnTo>
                                <a:pt x="3164" y="7067"/>
                              </a:lnTo>
                              <a:lnTo>
                                <a:pt x="3232" y="7050"/>
                              </a:lnTo>
                              <a:lnTo>
                                <a:pt x="3312" y="7028"/>
                              </a:lnTo>
                              <a:lnTo>
                                <a:pt x="3356" y="7016"/>
                              </a:lnTo>
                              <a:lnTo>
                                <a:pt x="3402" y="7003"/>
                              </a:lnTo>
                              <a:lnTo>
                                <a:pt x="3451" y="6987"/>
                              </a:lnTo>
                              <a:lnTo>
                                <a:pt x="3501" y="6971"/>
                              </a:lnTo>
                              <a:lnTo>
                                <a:pt x="3554" y="6953"/>
                              </a:lnTo>
                              <a:lnTo>
                                <a:pt x="3608" y="6935"/>
                              </a:lnTo>
                              <a:lnTo>
                                <a:pt x="3665" y="6914"/>
                              </a:lnTo>
                              <a:lnTo>
                                <a:pt x="3723" y="6892"/>
                              </a:lnTo>
                              <a:lnTo>
                                <a:pt x="3782" y="6868"/>
                              </a:lnTo>
                              <a:lnTo>
                                <a:pt x="3843" y="6843"/>
                              </a:lnTo>
                              <a:lnTo>
                                <a:pt x="3906" y="6815"/>
                              </a:lnTo>
                              <a:lnTo>
                                <a:pt x="3969" y="6787"/>
                              </a:lnTo>
                              <a:lnTo>
                                <a:pt x="4035" y="6757"/>
                              </a:lnTo>
                              <a:lnTo>
                                <a:pt x="4100" y="6725"/>
                              </a:lnTo>
                              <a:lnTo>
                                <a:pt x="4166" y="6691"/>
                              </a:lnTo>
                              <a:lnTo>
                                <a:pt x="4234" y="6655"/>
                              </a:lnTo>
                              <a:lnTo>
                                <a:pt x="4301" y="6618"/>
                              </a:lnTo>
                              <a:lnTo>
                                <a:pt x="4370" y="6578"/>
                              </a:lnTo>
                              <a:lnTo>
                                <a:pt x="4437" y="6536"/>
                              </a:lnTo>
                              <a:lnTo>
                                <a:pt x="4506" y="6493"/>
                              </a:lnTo>
                              <a:lnTo>
                                <a:pt x="4547" y="6467"/>
                              </a:lnTo>
                              <a:lnTo>
                                <a:pt x="4586" y="6439"/>
                              </a:lnTo>
                              <a:lnTo>
                                <a:pt x="4625" y="6413"/>
                              </a:lnTo>
                              <a:lnTo>
                                <a:pt x="4664" y="6385"/>
                              </a:lnTo>
                              <a:lnTo>
                                <a:pt x="4702" y="6357"/>
                              </a:lnTo>
                              <a:lnTo>
                                <a:pt x="4740" y="6328"/>
                              </a:lnTo>
                              <a:lnTo>
                                <a:pt x="4778" y="6299"/>
                              </a:lnTo>
                              <a:lnTo>
                                <a:pt x="4814" y="6271"/>
                              </a:lnTo>
                              <a:lnTo>
                                <a:pt x="4850" y="6241"/>
                              </a:lnTo>
                              <a:lnTo>
                                <a:pt x="4886" y="6211"/>
                              </a:lnTo>
                              <a:lnTo>
                                <a:pt x="4921" y="6181"/>
                              </a:lnTo>
                              <a:lnTo>
                                <a:pt x="4956" y="6150"/>
                              </a:lnTo>
                              <a:lnTo>
                                <a:pt x="4990" y="6119"/>
                              </a:lnTo>
                              <a:lnTo>
                                <a:pt x="5023" y="6087"/>
                              </a:lnTo>
                              <a:lnTo>
                                <a:pt x="5055" y="6057"/>
                              </a:lnTo>
                              <a:lnTo>
                                <a:pt x="5088" y="6023"/>
                              </a:lnTo>
                              <a:lnTo>
                                <a:pt x="5120" y="5991"/>
                              </a:lnTo>
                              <a:lnTo>
                                <a:pt x="5152" y="5958"/>
                              </a:lnTo>
                              <a:lnTo>
                                <a:pt x="5182" y="5925"/>
                              </a:lnTo>
                              <a:lnTo>
                                <a:pt x="5213" y="5892"/>
                              </a:lnTo>
                              <a:lnTo>
                                <a:pt x="5242" y="5858"/>
                              </a:lnTo>
                              <a:lnTo>
                                <a:pt x="5271" y="5824"/>
                              </a:lnTo>
                              <a:lnTo>
                                <a:pt x="5300" y="5790"/>
                              </a:lnTo>
                              <a:lnTo>
                                <a:pt x="5328" y="5755"/>
                              </a:lnTo>
                              <a:lnTo>
                                <a:pt x="5355" y="5720"/>
                              </a:lnTo>
                              <a:lnTo>
                                <a:pt x="5382" y="5685"/>
                              </a:lnTo>
                              <a:lnTo>
                                <a:pt x="5409" y="5648"/>
                              </a:lnTo>
                              <a:lnTo>
                                <a:pt x="5435" y="5612"/>
                              </a:lnTo>
                              <a:lnTo>
                                <a:pt x="5460" y="5576"/>
                              </a:lnTo>
                              <a:lnTo>
                                <a:pt x="5484" y="5539"/>
                              </a:lnTo>
                              <a:lnTo>
                                <a:pt x="5508" y="5502"/>
                              </a:lnTo>
                              <a:lnTo>
                                <a:pt x="5532" y="5464"/>
                              </a:lnTo>
                              <a:lnTo>
                                <a:pt x="5561" y="5417"/>
                              </a:lnTo>
                              <a:lnTo>
                                <a:pt x="5588" y="5369"/>
                              </a:lnTo>
                              <a:lnTo>
                                <a:pt x="5615" y="5321"/>
                              </a:lnTo>
                              <a:lnTo>
                                <a:pt x="5642" y="5272"/>
                              </a:lnTo>
                              <a:lnTo>
                                <a:pt x="5667" y="5223"/>
                              </a:lnTo>
                              <a:lnTo>
                                <a:pt x="5691" y="5173"/>
                              </a:lnTo>
                              <a:lnTo>
                                <a:pt x="5714" y="5122"/>
                              </a:lnTo>
                              <a:lnTo>
                                <a:pt x="5736" y="5072"/>
                              </a:lnTo>
                              <a:lnTo>
                                <a:pt x="5758" y="5020"/>
                              </a:lnTo>
                              <a:lnTo>
                                <a:pt x="5778" y="4968"/>
                              </a:lnTo>
                              <a:lnTo>
                                <a:pt x="5798" y="4916"/>
                              </a:lnTo>
                              <a:lnTo>
                                <a:pt x="5817" y="4863"/>
                              </a:lnTo>
                              <a:lnTo>
                                <a:pt x="5834" y="4810"/>
                              </a:lnTo>
                              <a:lnTo>
                                <a:pt x="5852" y="4756"/>
                              </a:lnTo>
                              <a:lnTo>
                                <a:pt x="5867" y="4702"/>
                              </a:lnTo>
                              <a:lnTo>
                                <a:pt x="5882" y="4648"/>
                              </a:lnTo>
                              <a:lnTo>
                                <a:pt x="5896" y="4593"/>
                              </a:lnTo>
                              <a:lnTo>
                                <a:pt x="5910" y="4537"/>
                              </a:lnTo>
                              <a:lnTo>
                                <a:pt x="5922" y="4481"/>
                              </a:lnTo>
                              <a:lnTo>
                                <a:pt x="5934" y="4425"/>
                              </a:lnTo>
                              <a:lnTo>
                                <a:pt x="5945" y="4368"/>
                              </a:lnTo>
                              <a:lnTo>
                                <a:pt x="5953" y="4311"/>
                              </a:lnTo>
                              <a:lnTo>
                                <a:pt x="5962" y="4253"/>
                              </a:lnTo>
                              <a:lnTo>
                                <a:pt x="5971" y="4195"/>
                              </a:lnTo>
                              <a:lnTo>
                                <a:pt x="5977" y="4136"/>
                              </a:lnTo>
                              <a:lnTo>
                                <a:pt x="5983" y="4077"/>
                              </a:lnTo>
                              <a:lnTo>
                                <a:pt x="5988" y="4017"/>
                              </a:lnTo>
                              <a:lnTo>
                                <a:pt x="5993" y="3958"/>
                              </a:lnTo>
                              <a:lnTo>
                                <a:pt x="5996" y="3897"/>
                              </a:lnTo>
                              <a:lnTo>
                                <a:pt x="5998" y="3836"/>
                              </a:lnTo>
                              <a:lnTo>
                                <a:pt x="5999" y="3776"/>
                              </a:lnTo>
                              <a:lnTo>
                                <a:pt x="6000" y="3714"/>
                              </a:lnTo>
                              <a:lnTo>
                                <a:pt x="6003" y="0"/>
                              </a:lnTo>
                              <a:lnTo>
                                <a:pt x="0" y="0"/>
                              </a:lnTo>
                              <a:lnTo>
                                <a:pt x="0" y="1378"/>
                              </a:lnTo>
                              <a:close/>
                              <a:moveTo>
                                <a:pt x="5760" y="3112"/>
                              </a:moveTo>
                              <a:lnTo>
                                <a:pt x="3052" y="3112"/>
                              </a:lnTo>
                              <a:lnTo>
                                <a:pt x="3052" y="243"/>
                              </a:lnTo>
                              <a:lnTo>
                                <a:pt x="5762" y="243"/>
                              </a:lnTo>
                              <a:lnTo>
                                <a:pt x="5762" y="374"/>
                              </a:lnTo>
                              <a:lnTo>
                                <a:pt x="5762" y="627"/>
                              </a:lnTo>
                              <a:lnTo>
                                <a:pt x="5762" y="972"/>
                              </a:lnTo>
                              <a:lnTo>
                                <a:pt x="5762" y="1382"/>
                              </a:lnTo>
                              <a:lnTo>
                                <a:pt x="5761" y="1830"/>
                              </a:lnTo>
                              <a:lnTo>
                                <a:pt x="5761" y="2285"/>
                              </a:lnTo>
                              <a:lnTo>
                                <a:pt x="5761" y="2722"/>
                              </a:lnTo>
                              <a:lnTo>
                                <a:pt x="5760" y="3112"/>
                              </a:lnTo>
                              <a:close/>
                              <a:moveTo>
                                <a:pt x="2950" y="243"/>
                              </a:moveTo>
                              <a:lnTo>
                                <a:pt x="2950" y="3112"/>
                              </a:lnTo>
                              <a:lnTo>
                                <a:pt x="244" y="3112"/>
                              </a:lnTo>
                              <a:lnTo>
                                <a:pt x="243" y="2722"/>
                              </a:lnTo>
                              <a:lnTo>
                                <a:pt x="243" y="2285"/>
                              </a:lnTo>
                              <a:lnTo>
                                <a:pt x="242" y="1830"/>
                              </a:lnTo>
                              <a:lnTo>
                                <a:pt x="241" y="1382"/>
                              </a:lnTo>
                              <a:lnTo>
                                <a:pt x="240" y="972"/>
                              </a:lnTo>
                              <a:lnTo>
                                <a:pt x="238" y="627"/>
                              </a:lnTo>
                              <a:lnTo>
                                <a:pt x="237" y="374"/>
                              </a:lnTo>
                              <a:lnTo>
                                <a:pt x="237" y="243"/>
                              </a:lnTo>
                              <a:lnTo>
                                <a:pt x="2950" y="243"/>
                              </a:lnTo>
                              <a:close/>
                              <a:moveTo>
                                <a:pt x="674" y="5284"/>
                              </a:moveTo>
                              <a:lnTo>
                                <a:pt x="648" y="5241"/>
                              </a:lnTo>
                              <a:lnTo>
                                <a:pt x="622" y="5198"/>
                              </a:lnTo>
                              <a:lnTo>
                                <a:pt x="598" y="5154"/>
                              </a:lnTo>
                              <a:lnTo>
                                <a:pt x="574" y="5110"/>
                              </a:lnTo>
                              <a:lnTo>
                                <a:pt x="551" y="5066"/>
                              </a:lnTo>
                              <a:lnTo>
                                <a:pt x="529" y="5021"/>
                              </a:lnTo>
                              <a:lnTo>
                                <a:pt x="508" y="4976"/>
                              </a:lnTo>
                              <a:lnTo>
                                <a:pt x="488" y="4929"/>
                              </a:lnTo>
                              <a:lnTo>
                                <a:pt x="468" y="4883"/>
                              </a:lnTo>
                              <a:lnTo>
                                <a:pt x="448" y="4837"/>
                              </a:lnTo>
                              <a:lnTo>
                                <a:pt x="431" y="4789"/>
                              </a:lnTo>
                              <a:lnTo>
                                <a:pt x="413" y="4742"/>
                              </a:lnTo>
                              <a:lnTo>
                                <a:pt x="397" y="4693"/>
                              </a:lnTo>
                              <a:lnTo>
                                <a:pt x="382" y="4646"/>
                              </a:lnTo>
                              <a:lnTo>
                                <a:pt x="368" y="4597"/>
                              </a:lnTo>
                              <a:lnTo>
                                <a:pt x="353" y="4548"/>
                              </a:lnTo>
                              <a:lnTo>
                                <a:pt x="340" y="4498"/>
                              </a:lnTo>
                              <a:lnTo>
                                <a:pt x="328" y="4448"/>
                              </a:lnTo>
                              <a:lnTo>
                                <a:pt x="317" y="4399"/>
                              </a:lnTo>
                              <a:lnTo>
                                <a:pt x="306" y="4348"/>
                              </a:lnTo>
                              <a:lnTo>
                                <a:pt x="296" y="4297"/>
                              </a:lnTo>
                              <a:lnTo>
                                <a:pt x="288" y="4245"/>
                              </a:lnTo>
                              <a:lnTo>
                                <a:pt x="280" y="4194"/>
                              </a:lnTo>
                              <a:lnTo>
                                <a:pt x="272" y="4142"/>
                              </a:lnTo>
                              <a:lnTo>
                                <a:pt x="266" y="4090"/>
                              </a:lnTo>
                              <a:lnTo>
                                <a:pt x="260" y="4037"/>
                              </a:lnTo>
                              <a:lnTo>
                                <a:pt x="256" y="3984"/>
                              </a:lnTo>
                              <a:lnTo>
                                <a:pt x="253" y="3930"/>
                              </a:lnTo>
                              <a:lnTo>
                                <a:pt x="249" y="3877"/>
                              </a:lnTo>
                              <a:lnTo>
                                <a:pt x="247" y="3823"/>
                              </a:lnTo>
                              <a:lnTo>
                                <a:pt x="246" y="3768"/>
                              </a:lnTo>
                              <a:lnTo>
                                <a:pt x="246" y="3714"/>
                              </a:lnTo>
                              <a:lnTo>
                                <a:pt x="246" y="3704"/>
                              </a:lnTo>
                              <a:lnTo>
                                <a:pt x="246" y="3677"/>
                              </a:lnTo>
                              <a:lnTo>
                                <a:pt x="245" y="3634"/>
                              </a:lnTo>
                              <a:lnTo>
                                <a:pt x="245" y="3577"/>
                              </a:lnTo>
                              <a:lnTo>
                                <a:pt x="245" y="3504"/>
                              </a:lnTo>
                              <a:lnTo>
                                <a:pt x="245" y="3419"/>
                              </a:lnTo>
                              <a:lnTo>
                                <a:pt x="245" y="3322"/>
                              </a:lnTo>
                              <a:lnTo>
                                <a:pt x="245" y="3214"/>
                              </a:lnTo>
                              <a:lnTo>
                                <a:pt x="2950" y="3214"/>
                              </a:lnTo>
                              <a:lnTo>
                                <a:pt x="2950" y="6840"/>
                              </a:lnTo>
                              <a:lnTo>
                                <a:pt x="2908" y="6829"/>
                              </a:lnTo>
                              <a:lnTo>
                                <a:pt x="2858" y="6814"/>
                              </a:lnTo>
                              <a:lnTo>
                                <a:pt x="2800" y="6798"/>
                              </a:lnTo>
                              <a:lnTo>
                                <a:pt x="2737" y="6778"/>
                              </a:lnTo>
                              <a:lnTo>
                                <a:pt x="2665" y="6755"/>
                              </a:lnTo>
                              <a:lnTo>
                                <a:pt x="2589" y="6727"/>
                              </a:lnTo>
                              <a:lnTo>
                                <a:pt x="2507" y="6697"/>
                              </a:lnTo>
                              <a:lnTo>
                                <a:pt x="2420" y="6663"/>
                              </a:lnTo>
                              <a:lnTo>
                                <a:pt x="2376" y="6644"/>
                              </a:lnTo>
                              <a:lnTo>
                                <a:pt x="2330" y="6626"/>
                              </a:lnTo>
                              <a:lnTo>
                                <a:pt x="2284" y="6606"/>
                              </a:lnTo>
                              <a:lnTo>
                                <a:pt x="2236" y="6584"/>
                              </a:lnTo>
                              <a:lnTo>
                                <a:pt x="2188" y="6562"/>
                              </a:lnTo>
                              <a:lnTo>
                                <a:pt x="2138" y="6539"/>
                              </a:lnTo>
                              <a:lnTo>
                                <a:pt x="2088" y="6514"/>
                              </a:lnTo>
                              <a:lnTo>
                                <a:pt x="2039" y="6488"/>
                              </a:lnTo>
                              <a:lnTo>
                                <a:pt x="1987" y="6461"/>
                              </a:lnTo>
                              <a:lnTo>
                                <a:pt x="1936" y="6434"/>
                              </a:lnTo>
                              <a:lnTo>
                                <a:pt x="1885" y="6405"/>
                              </a:lnTo>
                              <a:lnTo>
                                <a:pt x="1833" y="6375"/>
                              </a:lnTo>
                              <a:lnTo>
                                <a:pt x="1781" y="6344"/>
                              </a:lnTo>
                              <a:lnTo>
                                <a:pt x="1728" y="6312"/>
                              </a:lnTo>
                              <a:lnTo>
                                <a:pt x="1676" y="6279"/>
                              </a:lnTo>
                              <a:lnTo>
                                <a:pt x="1624" y="6244"/>
                              </a:lnTo>
                              <a:lnTo>
                                <a:pt x="1550" y="6193"/>
                              </a:lnTo>
                              <a:lnTo>
                                <a:pt x="1477" y="6140"/>
                              </a:lnTo>
                              <a:lnTo>
                                <a:pt x="1442" y="6114"/>
                              </a:lnTo>
                              <a:lnTo>
                                <a:pt x="1407" y="6087"/>
                              </a:lnTo>
                              <a:lnTo>
                                <a:pt x="1372" y="6060"/>
                              </a:lnTo>
                              <a:lnTo>
                                <a:pt x="1338" y="6032"/>
                              </a:lnTo>
                              <a:lnTo>
                                <a:pt x="1305" y="6005"/>
                              </a:lnTo>
                              <a:lnTo>
                                <a:pt x="1271" y="5976"/>
                              </a:lnTo>
                              <a:lnTo>
                                <a:pt x="1239" y="5947"/>
                              </a:lnTo>
                              <a:lnTo>
                                <a:pt x="1206" y="5919"/>
                              </a:lnTo>
                              <a:lnTo>
                                <a:pt x="1176" y="5890"/>
                              </a:lnTo>
                              <a:lnTo>
                                <a:pt x="1144" y="5860"/>
                              </a:lnTo>
                              <a:lnTo>
                                <a:pt x="1113" y="5830"/>
                              </a:lnTo>
                              <a:lnTo>
                                <a:pt x="1084" y="5801"/>
                              </a:lnTo>
                              <a:lnTo>
                                <a:pt x="1054" y="5771"/>
                              </a:lnTo>
                              <a:lnTo>
                                <a:pt x="1026" y="5740"/>
                              </a:lnTo>
                              <a:lnTo>
                                <a:pt x="998" y="5709"/>
                              </a:lnTo>
                              <a:lnTo>
                                <a:pt x="969" y="5678"/>
                              </a:lnTo>
                              <a:lnTo>
                                <a:pt x="942" y="5647"/>
                              </a:lnTo>
                              <a:lnTo>
                                <a:pt x="914" y="5615"/>
                              </a:lnTo>
                              <a:lnTo>
                                <a:pt x="888" y="5583"/>
                              </a:lnTo>
                              <a:lnTo>
                                <a:pt x="862" y="5551"/>
                              </a:lnTo>
                              <a:lnTo>
                                <a:pt x="837" y="5519"/>
                              </a:lnTo>
                              <a:lnTo>
                                <a:pt x="813" y="5486"/>
                              </a:lnTo>
                              <a:lnTo>
                                <a:pt x="788" y="5453"/>
                              </a:lnTo>
                              <a:lnTo>
                                <a:pt x="765" y="5420"/>
                              </a:lnTo>
                              <a:lnTo>
                                <a:pt x="740" y="5387"/>
                              </a:lnTo>
                              <a:lnTo>
                                <a:pt x="719" y="5353"/>
                              </a:lnTo>
                              <a:lnTo>
                                <a:pt x="696" y="5320"/>
                              </a:lnTo>
                              <a:lnTo>
                                <a:pt x="674" y="5284"/>
                              </a:lnTo>
                              <a:close/>
                              <a:moveTo>
                                <a:pt x="5331" y="5332"/>
                              </a:moveTo>
                              <a:lnTo>
                                <a:pt x="5309" y="5367"/>
                              </a:lnTo>
                              <a:lnTo>
                                <a:pt x="5287" y="5401"/>
                              </a:lnTo>
                              <a:lnTo>
                                <a:pt x="5264" y="5436"/>
                              </a:lnTo>
                              <a:lnTo>
                                <a:pt x="5241" y="5469"/>
                              </a:lnTo>
                              <a:lnTo>
                                <a:pt x="5217" y="5503"/>
                              </a:lnTo>
                              <a:lnTo>
                                <a:pt x="5193" y="5536"/>
                              </a:lnTo>
                              <a:lnTo>
                                <a:pt x="5168" y="5568"/>
                              </a:lnTo>
                              <a:lnTo>
                                <a:pt x="5143" y="5601"/>
                              </a:lnTo>
                              <a:lnTo>
                                <a:pt x="5117" y="5633"/>
                              </a:lnTo>
                              <a:lnTo>
                                <a:pt x="5090" y="5665"/>
                              </a:lnTo>
                              <a:lnTo>
                                <a:pt x="5064" y="5697"/>
                              </a:lnTo>
                              <a:lnTo>
                                <a:pt x="5037" y="5728"/>
                              </a:lnTo>
                              <a:lnTo>
                                <a:pt x="5008" y="5759"/>
                              </a:lnTo>
                              <a:lnTo>
                                <a:pt x="4980" y="5790"/>
                              </a:lnTo>
                              <a:lnTo>
                                <a:pt x="4951" y="5819"/>
                              </a:lnTo>
                              <a:lnTo>
                                <a:pt x="4922" y="5849"/>
                              </a:lnTo>
                              <a:lnTo>
                                <a:pt x="4891" y="5879"/>
                              </a:lnTo>
                              <a:lnTo>
                                <a:pt x="4862" y="5909"/>
                              </a:lnTo>
                              <a:lnTo>
                                <a:pt x="4830" y="5937"/>
                              </a:lnTo>
                              <a:lnTo>
                                <a:pt x="4798" y="5966"/>
                              </a:lnTo>
                              <a:lnTo>
                                <a:pt x="4767" y="5995"/>
                              </a:lnTo>
                              <a:lnTo>
                                <a:pt x="4735" y="6023"/>
                              </a:lnTo>
                              <a:lnTo>
                                <a:pt x="4701" y="6051"/>
                              </a:lnTo>
                              <a:lnTo>
                                <a:pt x="4668" y="6078"/>
                              </a:lnTo>
                              <a:lnTo>
                                <a:pt x="4634" y="6105"/>
                              </a:lnTo>
                              <a:lnTo>
                                <a:pt x="4599" y="6132"/>
                              </a:lnTo>
                              <a:lnTo>
                                <a:pt x="4564" y="6158"/>
                              </a:lnTo>
                              <a:lnTo>
                                <a:pt x="4529" y="6185"/>
                              </a:lnTo>
                              <a:lnTo>
                                <a:pt x="4493" y="6210"/>
                              </a:lnTo>
                              <a:lnTo>
                                <a:pt x="4457" y="6235"/>
                              </a:lnTo>
                              <a:lnTo>
                                <a:pt x="4420" y="6261"/>
                              </a:lnTo>
                              <a:lnTo>
                                <a:pt x="4383" y="6285"/>
                              </a:lnTo>
                              <a:lnTo>
                                <a:pt x="4330" y="6319"/>
                              </a:lnTo>
                              <a:lnTo>
                                <a:pt x="4277" y="6352"/>
                              </a:lnTo>
                              <a:lnTo>
                                <a:pt x="4224" y="6383"/>
                              </a:lnTo>
                              <a:lnTo>
                                <a:pt x="4172" y="6413"/>
                              </a:lnTo>
                              <a:lnTo>
                                <a:pt x="4119" y="6443"/>
                              </a:lnTo>
                              <a:lnTo>
                                <a:pt x="4067" y="6470"/>
                              </a:lnTo>
                              <a:lnTo>
                                <a:pt x="4015" y="6497"/>
                              </a:lnTo>
                              <a:lnTo>
                                <a:pt x="3964" y="6522"/>
                              </a:lnTo>
                              <a:lnTo>
                                <a:pt x="3913" y="6546"/>
                              </a:lnTo>
                              <a:lnTo>
                                <a:pt x="3863" y="6569"/>
                              </a:lnTo>
                              <a:lnTo>
                                <a:pt x="3813" y="6592"/>
                              </a:lnTo>
                              <a:lnTo>
                                <a:pt x="3765" y="6612"/>
                              </a:lnTo>
                              <a:lnTo>
                                <a:pt x="3717" y="6632"/>
                              </a:lnTo>
                              <a:lnTo>
                                <a:pt x="3670" y="6652"/>
                              </a:lnTo>
                              <a:lnTo>
                                <a:pt x="3624" y="6670"/>
                              </a:lnTo>
                              <a:lnTo>
                                <a:pt x="3578" y="6686"/>
                              </a:lnTo>
                              <a:lnTo>
                                <a:pt x="3491" y="6718"/>
                              </a:lnTo>
                              <a:lnTo>
                                <a:pt x="3409" y="6746"/>
                              </a:lnTo>
                              <a:lnTo>
                                <a:pt x="3333" y="6770"/>
                              </a:lnTo>
                              <a:lnTo>
                                <a:pt x="3262" y="6790"/>
                              </a:lnTo>
                              <a:lnTo>
                                <a:pt x="3198" y="6808"/>
                              </a:lnTo>
                              <a:lnTo>
                                <a:pt x="3141" y="6823"/>
                              </a:lnTo>
                              <a:lnTo>
                                <a:pt x="3092" y="6834"/>
                              </a:lnTo>
                              <a:lnTo>
                                <a:pt x="3052" y="6844"/>
                              </a:lnTo>
                              <a:lnTo>
                                <a:pt x="3052" y="3214"/>
                              </a:lnTo>
                              <a:lnTo>
                                <a:pt x="5760" y="3214"/>
                              </a:lnTo>
                              <a:lnTo>
                                <a:pt x="5760" y="3322"/>
                              </a:lnTo>
                              <a:lnTo>
                                <a:pt x="5760" y="3419"/>
                              </a:lnTo>
                              <a:lnTo>
                                <a:pt x="5760" y="3504"/>
                              </a:lnTo>
                              <a:lnTo>
                                <a:pt x="5760" y="3577"/>
                              </a:lnTo>
                              <a:lnTo>
                                <a:pt x="5760" y="3634"/>
                              </a:lnTo>
                              <a:lnTo>
                                <a:pt x="5760" y="3677"/>
                              </a:lnTo>
                              <a:lnTo>
                                <a:pt x="5760" y="3704"/>
                              </a:lnTo>
                              <a:lnTo>
                                <a:pt x="5760" y="3714"/>
                              </a:lnTo>
                              <a:lnTo>
                                <a:pt x="5759" y="3770"/>
                              </a:lnTo>
                              <a:lnTo>
                                <a:pt x="5758" y="3827"/>
                              </a:lnTo>
                              <a:lnTo>
                                <a:pt x="5755" y="3884"/>
                              </a:lnTo>
                              <a:lnTo>
                                <a:pt x="5753" y="3940"/>
                              </a:lnTo>
                              <a:lnTo>
                                <a:pt x="5749" y="3995"/>
                              </a:lnTo>
                              <a:lnTo>
                                <a:pt x="5744" y="4050"/>
                              </a:lnTo>
                              <a:lnTo>
                                <a:pt x="5739" y="4105"/>
                              </a:lnTo>
                              <a:lnTo>
                                <a:pt x="5732" y="4159"/>
                              </a:lnTo>
                              <a:lnTo>
                                <a:pt x="5726" y="4213"/>
                              </a:lnTo>
                              <a:lnTo>
                                <a:pt x="5717" y="4266"/>
                              </a:lnTo>
                              <a:lnTo>
                                <a:pt x="5708" y="4319"/>
                              </a:lnTo>
                              <a:lnTo>
                                <a:pt x="5698" y="4372"/>
                              </a:lnTo>
                              <a:lnTo>
                                <a:pt x="5689" y="4424"/>
                              </a:lnTo>
                              <a:lnTo>
                                <a:pt x="5677" y="4476"/>
                              </a:lnTo>
                              <a:lnTo>
                                <a:pt x="5665" y="4528"/>
                              </a:lnTo>
                              <a:lnTo>
                                <a:pt x="5651" y="4579"/>
                              </a:lnTo>
                              <a:lnTo>
                                <a:pt x="5638" y="4629"/>
                              </a:lnTo>
                              <a:lnTo>
                                <a:pt x="5623" y="4679"/>
                              </a:lnTo>
                              <a:lnTo>
                                <a:pt x="5608" y="4729"/>
                              </a:lnTo>
                              <a:lnTo>
                                <a:pt x="5591" y="4778"/>
                              </a:lnTo>
                              <a:lnTo>
                                <a:pt x="5574" y="4827"/>
                              </a:lnTo>
                              <a:lnTo>
                                <a:pt x="5556" y="4875"/>
                              </a:lnTo>
                              <a:lnTo>
                                <a:pt x="5538" y="4923"/>
                              </a:lnTo>
                              <a:lnTo>
                                <a:pt x="5518" y="4970"/>
                              </a:lnTo>
                              <a:lnTo>
                                <a:pt x="5497" y="5018"/>
                              </a:lnTo>
                              <a:lnTo>
                                <a:pt x="5476" y="5064"/>
                              </a:lnTo>
                              <a:lnTo>
                                <a:pt x="5453" y="5109"/>
                              </a:lnTo>
                              <a:lnTo>
                                <a:pt x="5430" y="5155"/>
                              </a:lnTo>
                              <a:lnTo>
                                <a:pt x="5408" y="5200"/>
                              </a:lnTo>
                              <a:lnTo>
                                <a:pt x="5382" y="5245"/>
                              </a:lnTo>
                              <a:lnTo>
                                <a:pt x="5357" y="5289"/>
                              </a:lnTo>
                              <a:lnTo>
                                <a:pt x="5331" y="5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427990" y="113665"/>
                          <a:ext cx="234950" cy="187325"/>
                        </a:xfrm>
                        <a:custGeom>
                          <a:avLst/>
                          <a:gdLst>
                            <a:gd name="T0" fmla="*/ 1131 w 1848"/>
                            <a:gd name="T1" fmla="*/ 1343 h 1477"/>
                            <a:gd name="T2" fmla="*/ 1288 w 1848"/>
                            <a:gd name="T3" fmla="*/ 1346 h 1477"/>
                            <a:gd name="T4" fmla="*/ 1432 w 1848"/>
                            <a:gd name="T5" fmla="*/ 1282 h 1477"/>
                            <a:gd name="T6" fmla="*/ 1191 w 1848"/>
                            <a:gd name="T7" fmla="*/ 1246 h 1477"/>
                            <a:gd name="T8" fmla="*/ 1226 w 1848"/>
                            <a:gd name="T9" fmla="*/ 1271 h 1477"/>
                            <a:gd name="T10" fmla="*/ 1180 w 1848"/>
                            <a:gd name="T11" fmla="*/ 1288 h 1477"/>
                            <a:gd name="T12" fmla="*/ 1129 w 1848"/>
                            <a:gd name="T13" fmla="*/ 1306 h 1477"/>
                            <a:gd name="T14" fmla="*/ 1258 w 1848"/>
                            <a:gd name="T15" fmla="*/ 1304 h 1477"/>
                            <a:gd name="T16" fmla="*/ 1193 w 1848"/>
                            <a:gd name="T17" fmla="*/ 1325 h 1477"/>
                            <a:gd name="T18" fmla="*/ 427 w 1848"/>
                            <a:gd name="T19" fmla="*/ 1337 h 1477"/>
                            <a:gd name="T20" fmla="*/ 550 w 1848"/>
                            <a:gd name="T21" fmla="*/ 1343 h 1477"/>
                            <a:gd name="T22" fmla="*/ 723 w 1848"/>
                            <a:gd name="T23" fmla="*/ 1274 h 1477"/>
                            <a:gd name="T24" fmla="*/ 481 w 1848"/>
                            <a:gd name="T25" fmla="*/ 1248 h 1477"/>
                            <a:gd name="T26" fmla="*/ 534 w 1848"/>
                            <a:gd name="T27" fmla="*/ 1268 h 1477"/>
                            <a:gd name="T28" fmla="*/ 468 w 1848"/>
                            <a:gd name="T29" fmla="*/ 1284 h 1477"/>
                            <a:gd name="T30" fmla="*/ 423 w 1848"/>
                            <a:gd name="T31" fmla="*/ 1305 h 1477"/>
                            <a:gd name="T32" fmla="*/ 559 w 1848"/>
                            <a:gd name="T33" fmla="*/ 1299 h 1477"/>
                            <a:gd name="T34" fmla="*/ 476 w 1848"/>
                            <a:gd name="T35" fmla="*/ 1322 h 1477"/>
                            <a:gd name="T36" fmla="*/ 1119 w 1848"/>
                            <a:gd name="T37" fmla="*/ 599 h 1477"/>
                            <a:gd name="T38" fmla="*/ 138 w 1848"/>
                            <a:gd name="T39" fmla="*/ 1084 h 1477"/>
                            <a:gd name="T40" fmla="*/ 49 w 1848"/>
                            <a:gd name="T41" fmla="*/ 1066 h 1477"/>
                            <a:gd name="T42" fmla="*/ 0 w 1848"/>
                            <a:gd name="T43" fmla="*/ 1138 h 1477"/>
                            <a:gd name="T44" fmla="*/ 49 w 1848"/>
                            <a:gd name="T45" fmla="*/ 1210 h 1477"/>
                            <a:gd name="T46" fmla="*/ 137 w 1848"/>
                            <a:gd name="T47" fmla="*/ 1193 h 1477"/>
                            <a:gd name="T48" fmla="*/ 161 w 1848"/>
                            <a:gd name="T49" fmla="*/ 1137 h 1477"/>
                            <a:gd name="T50" fmla="*/ 186 w 1848"/>
                            <a:gd name="T51" fmla="*/ 1131 h 1477"/>
                            <a:gd name="T52" fmla="*/ 172 w 1848"/>
                            <a:gd name="T53" fmla="*/ 1207 h 1477"/>
                            <a:gd name="T54" fmla="*/ 819 w 1848"/>
                            <a:gd name="T55" fmla="*/ 1299 h 1477"/>
                            <a:gd name="T56" fmla="*/ 705 w 1848"/>
                            <a:gd name="T57" fmla="*/ 1358 h 1477"/>
                            <a:gd name="T58" fmla="*/ 593 w 1848"/>
                            <a:gd name="T59" fmla="*/ 1390 h 1477"/>
                            <a:gd name="T60" fmla="*/ 716 w 1848"/>
                            <a:gd name="T61" fmla="*/ 1392 h 1477"/>
                            <a:gd name="T62" fmla="*/ 569 w 1848"/>
                            <a:gd name="T63" fmla="*/ 1407 h 1477"/>
                            <a:gd name="T64" fmla="*/ 599 w 1848"/>
                            <a:gd name="T65" fmla="*/ 1431 h 1477"/>
                            <a:gd name="T66" fmla="*/ 721 w 1848"/>
                            <a:gd name="T67" fmla="*/ 1432 h 1477"/>
                            <a:gd name="T68" fmla="*/ 591 w 1848"/>
                            <a:gd name="T69" fmla="*/ 1446 h 1477"/>
                            <a:gd name="T70" fmla="*/ 551 w 1848"/>
                            <a:gd name="T71" fmla="*/ 1477 h 1477"/>
                            <a:gd name="T72" fmla="*/ 813 w 1848"/>
                            <a:gd name="T73" fmla="*/ 1443 h 1477"/>
                            <a:gd name="T74" fmla="*/ 989 w 1848"/>
                            <a:gd name="T75" fmla="*/ 1288 h 1477"/>
                            <a:gd name="T76" fmla="*/ 1547 w 1848"/>
                            <a:gd name="T77" fmla="*/ 1262 h 1477"/>
                            <a:gd name="T78" fmla="*/ 1471 w 1848"/>
                            <a:gd name="T79" fmla="*/ 1357 h 1477"/>
                            <a:gd name="T80" fmla="*/ 1291 w 1848"/>
                            <a:gd name="T81" fmla="*/ 1370 h 1477"/>
                            <a:gd name="T82" fmla="*/ 1420 w 1848"/>
                            <a:gd name="T83" fmla="*/ 1386 h 1477"/>
                            <a:gd name="T84" fmla="*/ 1277 w 1848"/>
                            <a:gd name="T85" fmla="*/ 1402 h 1477"/>
                            <a:gd name="T86" fmla="*/ 1241 w 1848"/>
                            <a:gd name="T87" fmla="*/ 1434 h 1477"/>
                            <a:gd name="T88" fmla="*/ 1423 w 1848"/>
                            <a:gd name="T89" fmla="*/ 1419 h 1477"/>
                            <a:gd name="T90" fmla="*/ 1304 w 1848"/>
                            <a:gd name="T91" fmla="*/ 1444 h 1477"/>
                            <a:gd name="T92" fmla="*/ 1244 w 1848"/>
                            <a:gd name="T93" fmla="*/ 1470 h 1477"/>
                            <a:gd name="T94" fmla="*/ 1459 w 1848"/>
                            <a:gd name="T95" fmla="*/ 1466 h 1477"/>
                            <a:gd name="T96" fmla="*/ 1613 w 1848"/>
                            <a:gd name="T97" fmla="*/ 1390 h 1477"/>
                            <a:gd name="T98" fmla="*/ 1784 w 1848"/>
                            <a:gd name="T99" fmla="*/ 1218 h 1477"/>
                            <a:gd name="T100" fmla="*/ 1842 w 1848"/>
                            <a:gd name="T101" fmla="*/ 1198 h 1477"/>
                            <a:gd name="T102" fmla="*/ 751 w 1848"/>
                            <a:gd name="T103" fmla="*/ 912 h 1477"/>
                            <a:gd name="T104" fmla="*/ 647 w 1848"/>
                            <a:gd name="T105" fmla="*/ 943 h 1477"/>
                            <a:gd name="T106" fmla="*/ 568 w 1848"/>
                            <a:gd name="T107" fmla="*/ 926 h 1477"/>
                            <a:gd name="T108" fmla="*/ 539 w 1848"/>
                            <a:gd name="T109" fmla="*/ 927 h 1477"/>
                            <a:gd name="T110" fmla="*/ 480 w 1848"/>
                            <a:gd name="T111" fmla="*/ 921 h 1477"/>
                            <a:gd name="T112" fmla="*/ 553 w 1848"/>
                            <a:gd name="T113" fmla="*/ 872 h 1477"/>
                            <a:gd name="T114" fmla="*/ 775 w 1848"/>
                            <a:gd name="T115" fmla="*/ 877 h 1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848" h="1477">
                              <a:moveTo>
                                <a:pt x="1181" y="1325"/>
                              </a:moveTo>
                              <a:lnTo>
                                <a:pt x="1176" y="1326"/>
                              </a:lnTo>
                              <a:lnTo>
                                <a:pt x="1169" y="1326"/>
                              </a:lnTo>
                              <a:lnTo>
                                <a:pt x="1164" y="1326"/>
                              </a:lnTo>
                              <a:lnTo>
                                <a:pt x="1157" y="1327"/>
                              </a:lnTo>
                              <a:lnTo>
                                <a:pt x="1151" y="1328"/>
                              </a:lnTo>
                              <a:lnTo>
                                <a:pt x="1145" y="1331"/>
                              </a:lnTo>
                              <a:lnTo>
                                <a:pt x="1141" y="1333"/>
                              </a:lnTo>
                              <a:lnTo>
                                <a:pt x="1135" y="1336"/>
                              </a:lnTo>
                              <a:lnTo>
                                <a:pt x="1133" y="1338"/>
                              </a:lnTo>
                              <a:lnTo>
                                <a:pt x="1132" y="1341"/>
                              </a:lnTo>
                              <a:lnTo>
                                <a:pt x="1131" y="1343"/>
                              </a:lnTo>
                              <a:lnTo>
                                <a:pt x="1130" y="1346"/>
                              </a:lnTo>
                              <a:lnTo>
                                <a:pt x="1129" y="1348"/>
                              </a:lnTo>
                              <a:lnTo>
                                <a:pt x="1129" y="1350"/>
                              </a:lnTo>
                              <a:lnTo>
                                <a:pt x="1128" y="1353"/>
                              </a:lnTo>
                              <a:lnTo>
                                <a:pt x="1127" y="1356"/>
                              </a:lnTo>
                              <a:lnTo>
                                <a:pt x="1147" y="1354"/>
                              </a:lnTo>
                              <a:lnTo>
                                <a:pt x="1169" y="1352"/>
                              </a:lnTo>
                              <a:lnTo>
                                <a:pt x="1193" y="1350"/>
                              </a:lnTo>
                              <a:lnTo>
                                <a:pt x="1217" y="1349"/>
                              </a:lnTo>
                              <a:lnTo>
                                <a:pt x="1241" y="1348"/>
                              </a:lnTo>
                              <a:lnTo>
                                <a:pt x="1265" y="1347"/>
                              </a:lnTo>
                              <a:lnTo>
                                <a:pt x="1288" y="1346"/>
                              </a:lnTo>
                              <a:lnTo>
                                <a:pt x="1309" y="1343"/>
                              </a:lnTo>
                              <a:lnTo>
                                <a:pt x="1324" y="1341"/>
                              </a:lnTo>
                              <a:lnTo>
                                <a:pt x="1339" y="1336"/>
                              </a:lnTo>
                              <a:lnTo>
                                <a:pt x="1353" y="1333"/>
                              </a:lnTo>
                              <a:lnTo>
                                <a:pt x="1365" y="1327"/>
                              </a:lnTo>
                              <a:lnTo>
                                <a:pt x="1377" y="1322"/>
                              </a:lnTo>
                              <a:lnTo>
                                <a:pt x="1388" y="1316"/>
                              </a:lnTo>
                              <a:lnTo>
                                <a:pt x="1399" y="1311"/>
                              </a:lnTo>
                              <a:lnTo>
                                <a:pt x="1408" y="1304"/>
                              </a:lnTo>
                              <a:lnTo>
                                <a:pt x="1416" y="1296"/>
                              </a:lnTo>
                              <a:lnTo>
                                <a:pt x="1425" y="1290"/>
                              </a:lnTo>
                              <a:lnTo>
                                <a:pt x="1432" y="1282"/>
                              </a:lnTo>
                              <a:lnTo>
                                <a:pt x="1439" y="1275"/>
                              </a:lnTo>
                              <a:lnTo>
                                <a:pt x="1450" y="1260"/>
                              </a:lnTo>
                              <a:lnTo>
                                <a:pt x="1460" y="1246"/>
                              </a:lnTo>
                              <a:lnTo>
                                <a:pt x="1450" y="1246"/>
                              </a:lnTo>
                              <a:lnTo>
                                <a:pt x="1425" y="1246"/>
                              </a:lnTo>
                              <a:lnTo>
                                <a:pt x="1389" y="1246"/>
                              </a:lnTo>
                              <a:lnTo>
                                <a:pt x="1346" y="1245"/>
                              </a:lnTo>
                              <a:lnTo>
                                <a:pt x="1302" y="1245"/>
                              </a:lnTo>
                              <a:lnTo>
                                <a:pt x="1259" y="1245"/>
                              </a:lnTo>
                              <a:lnTo>
                                <a:pt x="1224" y="1245"/>
                              </a:lnTo>
                              <a:lnTo>
                                <a:pt x="1201" y="1245"/>
                              </a:lnTo>
                              <a:lnTo>
                                <a:pt x="1191" y="1246"/>
                              </a:lnTo>
                              <a:lnTo>
                                <a:pt x="1182" y="1247"/>
                              </a:lnTo>
                              <a:lnTo>
                                <a:pt x="1176" y="1250"/>
                              </a:lnTo>
                              <a:lnTo>
                                <a:pt x="1171" y="1255"/>
                              </a:lnTo>
                              <a:lnTo>
                                <a:pt x="1167" y="1260"/>
                              </a:lnTo>
                              <a:lnTo>
                                <a:pt x="1164" y="1266"/>
                              </a:lnTo>
                              <a:lnTo>
                                <a:pt x="1162" y="1271"/>
                              </a:lnTo>
                              <a:lnTo>
                                <a:pt x="1158" y="1278"/>
                              </a:lnTo>
                              <a:lnTo>
                                <a:pt x="1171" y="1275"/>
                              </a:lnTo>
                              <a:lnTo>
                                <a:pt x="1184" y="1273"/>
                              </a:lnTo>
                              <a:lnTo>
                                <a:pt x="1199" y="1272"/>
                              </a:lnTo>
                              <a:lnTo>
                                <a:pt x="1212" y="1272"/>
                              </a:lnTo>
                              <a:lnTo>
                                <a:pt x="1226" y="1271"/>
                              </a:lnTo>
                              <a:lnTo>
                                <a:pt x="1239" y="1271"/>
                              </a:lnTo>
                              <a:lnTo>
                                <a:pt x="1253" y="1271"/>
                              </a:lnTo>
                              <a:lnTo>
                                <a:pt x="1267" y="1272"/>
                              </a:lnTo>
                              <a:lnTo>
                                <a:pt x="1265" y="1274"/>
                              </a:lnTo>
                              <a:lnTo>
                                <a:pt x="1263" y="1277"/>
                              </a:lnTo>
                              <a:lnTo>
                                <a:pt x="1260" y="1279"/>
                              </a:lnTo>
                              <a:lnTo>
                                <a:pt x="1254" y="1281"/>
                              </a:lnTo>
                              <a:lnTo>
                                <a:pt x="1240" y="1283"/>
                              </a:lnTo>
                              <a:lnTo>
                                <a:pt x="1225" y="1285"/>
                              </a:lnTo>
                              <a:lnTo>
                                <a:pt x="1209" y="1287"/>
                              </a:lnTo>
                              <a:lnTo>
                                <a:pt x="1192" y="1288"/>
                              </a:lnTo>
                              <a:lnTo>
                                <a:pt x="1180" y="1288"/>
                              </a:lnTo>
                              <a:lnTo>
                                <a:pt x="1174" y="1288"/>
                              </a:lnTo>
                              <a:lnTo>
                                <a:pt x="1167" y="1289"/>
                              </a:lnTo>
                              <a:lnTo>
                                <a:pt x="1162" y="1289"/>
                              </a:lnTo>
                              <a:lnTo>
                                <a:pt x="1156" y="1289"/>
                              </a:lnTo>
                              <a:lnTo>
                                <a:pt x="1149" y="1290"/>
                              </a:lnTo>
                              <a:lnTo>
                                <a:pt x="1144" y="1291"/>
                              </a:lnTo>
                              <a:lnTo>
                                <a:pt x="1140" y="1293"/>
                              </a:lnTo>
                              <a:lnTo>
                                <a:pt x="1135" y="1295"/>
                              </a:lnTo>
                              <a:lnTo>
                                <a:pt x="1132" y="1299"/>
                              </a:lnTo>
                              <a:lnTo>
                                <a:pt x="1131" y="1302"/>
                              </a:lnTo>
                              <a:lnTo>
                                <a:pt x="1130" y="1304"/>
                              </a:lnTo>
                              <a:lnTo>
                                <a:pt x="1129" y="1306"/>
                              </a:lnTo>
                              <a:lnTo>
                                <a:pt x="1129" y="1310"/>
                              </a:lnTo>
                              <a:lnTo>
                                <a:pt x="1128" y="1312"/>
                              </a:lnTo>
                              <a:lnTo>
                                <a:pt x="1128" y="1315"/>
                              </a:lnTo>
                              <a:lnTo>
                                <a:pt x="1128" y="1317"/>
                              </a:lnTo>
                              <a:lnTo>
                                <a:pt x="1127" y="1320"/>
                              </a:lnTo>
                              <a:lnTo>
                                <a:pt x="1143" y="1316"/>
                              </a:lnTo>
                              <a:lnTo>
                                <a:pt x="1164" y="1314"/>
                              </a:lnTo>
                              <a:lnTo>
                                <a:pt x="1187" y="1312"/>
                              </a:lnTo>
                              <a:lnTo>
                                <a:pt x="1210" y="1310"/>
                              </a:lnTo>
                              <a:lnTo>
                                <a:pt x="1232" y="1307"/>
                              </a:lnTo>
                              <a:lnTo>
                                <a:pt x="1250" y="1305"/>
                              </a:lnTo>
                              <a:lnTo>
                                <a:pt x="1258" y="1304"/>
                              </a:lnTo>
                              <a:lnTo>
                                <a:pt x="1264" y="1303"/>
                              </a:lnTo>
                              <a:lnTo>
                                <a:pt x="1269" y="1301"/>
                              </a:lnTo>
                              <a:lnTo>
                                <a:pt x="1270" y="1299"/>
                              </a:lnTo>
                              <a:lnTo>
                                <a:pt x="1269" y="1304"/>
                              </a:lnTo>
                              <a:lnTo>
                                <a:pt x="1265" y="1309"/>
                              </a:lnTo>
                              <a:lnTo>
                                <a:pt x="1262" y="1312"/>
                              </a:lnTo>
                              <a:lnTo>
                                <a:pt x="1258" y="1315"/>
                              </a:lnTo>
                              <a:lnTo>
                                <a:pt x="1247" y="1320"/>
                              </a:lnTo>
                              <a:lnTo>
                                <a:pt x="1235" y="1322"/>
                              </a:lnTo>
                              <a:lnTo>
                                <a:pt x="1221" y="1324"/>
                              </a:lnTo>
                              <a:lnTo>
                                <a:pt x="1207" y="1325"/>
                              </a:lnTo>
                              <a:lnTo>
                                <a:pt x="1193" y="1325"/>
                              </a:lnTo>
                              <a:lnTo>
                                <a:pt x="1181" y="1325"/>
                              </a:lnTo>
                              <a:close/>
                              <a:moveTo>
                                <a:pt x="476" y="1322"/>
                              </a:moveTo>
                              <a:lnTo>
                                <a:pt x="470" y="1322"/>
                              </a:lnTo>
                              <a:lnTo>
                                <a:pt x="464" y="1322"/>
                              </a:lnTo>
                              <a:lnTo>
                                <a:pt x="458" y="1323"/>
                              </a:lnTo>
                              <a:lnTo>
                                <a:pt x="452" y="1324"/>
                              </a:lnTo>
                              <a:lnTo>
                                <a:pt x="445" y="1325"/>
                              </a:lnTo>
                              <a:lnTo>
                                <a:pt x="440" y="1326"/>
                              </a:lnTo>
                              <a:lnTo>
                                <a:pt x="434" y="1330"/>
                              </a:lnTo>
                              <a:lnTo>
                                <a:pt x="430" y="1332"/>
                              </a:lnTo>
                              <a:lnTo>
                                <a:pt x="428" y="1335"/>
                              </a:lnTo>
                              <a:lnTo>
                                <a:pt x="427" y="1337"/>
                              </a:lnTo>
                              <a:lnTo>
                                <a:pt x="425" y="1339"/>
                              </a:lnTo>
                              <a:lnTo>
                                <a:pt x="424" y="1342"/>
                              </a:lnTo>
                              <a:lnTo>
                                <a:pt x="423" y="1344"/>
                              </a:lnTo>
                              <a:lnTo>
                                <a:pt x="422" y="1346"/>
                              </a:lnTo>
                              <a:lnTo>
                                <a:pt x="422" y="1349"/>
                              </a:lnTo>
                              <a:lnTo>
                                <a:pt x="421" y="1352"/>
                              </a:lnTo>
                              <a:lnTo>
                                <a:pt x="441" y="1349"/>
                              </a:lnTo>
                              <a:lnTo>
                                <a:pt x="463" y="1347"/>
                              </a:lnTo>
                              <a:lnTo>
                                <a:pt x="484" y="1346"/>
                              </a:lnTo>
                              <a:lnTo>
                                <a:pt x="506" y="1345"/>
                              </a:lnTo>
                              <a:lnTo>
                                <a:pt x="528" y="1345"/>
                              </a:lnTo>
                              <a:lnTo>
                                <a:pt x="550" y="1343"/>
                              </a:lnTo>
                              <a:lnTo>
                                <a:pt x="572" y="1342"/>
                              </a:lnTo>
                              <a:lnTo>
                                <a:pt x="593" y="1338"/>
                              </a:lnTo>
                              <a:lnTo>
                                <a:pt x="607" y="1336"/>
                              </a:lnTo>
                              <a:lnTo>
                                <a:pt x="622" y="1333"/>
                              </a:lnTo>
                              <a:lnTo>
                                <a:pt x="635" y="1328"/>
                              </a:lnTo>
                              <a:lnTo>
                                <a:pt x="649" y="1324"/>
                              </a:lnTo>
                              <a:lnTo>
                                <a:pt x="659" y="1320"/>
                              </a:lnTo>
                              <a:lnTo>
                                <a:pt x="670" y="1314"/>
                              </a:lnTo>
                              <a:lnTo>
                                <a:pt x="681" y="1307"/>
                              </a:lnTo>
                              <a:lnTo>
                                <a:pt x="691" y="1302"/>
                              </a:lnTo>
                              <a:lnTo>
                                <a:pt x="708" y="1289"/>
                              </a:lnTo>
                              <a:lnTo>
                                <a:pt x="723" y="1274"/>
                              </a:lnTo>
                              <a:lnTo>
                                <a:pt x="735" y="1260"/>
                              </a:lnTo>
                              <a:lnTo>
                                <a:pt x="746" y="1246"/>
                              </a:lnTo>
                              <a:lnTo>
                                <a:pt x="737" y="1246"/>
                              </a:lnTo>
                              <a:lnTo>
                                <a:pt x="713" y="1246"/>
                              </a:lnTo>
                              <a:lnTo>
                                <a:pt x="679" y="1246"/>
                              </a:lnTo>
                              <a:lnTo>
                                <a:pt x="639" y="1246"/>
                              </a:lnTo>
                              <a:lnTo>
                                <a:pt x="596" y="1246"/>
                              </a:lnTo>
                              <a:lnTo>
                                <a:pt x="557" y="1246"/>
                              </a:lnTo>
                              <a:lnTo>
                                <a:pt x="523" y="1246"/>
                              </a:lnTo>
                              <a:lnTo>
                                <a:pt x="501" y="1246"/>
                              </a:lnTo>
                              <a:lnTo>
                                <a:pt x="490" y="1246"/>
                              </a:lnTo>
                              <a:lnTo>
                                <a:pt x="481" y="1248"/>
                              </a:lnTo>
                              <a:lnTo>
                                <a:pt x="475" y="1250"/>
                              </a:lnTo>
                              <a:lnTo>
                                <a:pt x="468" y="1253"/>
                              </a:lnTo>
                              <a:lnTo>
                                <a:pt x="464" y="1257"/>
                              </a:lnTo>
                              <a:lnTo>
                                <a:pt x="459" y="1262"/>
                              </a:lnTo>
                              <a:lnTo>
                                <a:pt x="456" y="1268"/>
                              </a:lnTo>
                              <a:lnTo>
                                <a:pt x="453" y="1274"/>
                              </a:lnTo>
                              <a:lnTo>
                                <a:pt x="466" y="1272"/>
                              </a:lnTo>
                              <a:lnTo>
                                <a:pt x="479" y="1270"/>
                              </a:lnTo>
                              <a:lnTo>
                                <a:pt x="492" y="1269"/>
                              </a:lnTo>
                              <a:lnTo>
                                <a:pt x="506" y="1268"/>
                              </a:lnTo>
                              <a:lnTo>
                                <a:pt x="521" y="1268"/>
                              </a:lnTo>
                              <a:lnTo>
                                <a:pt x="534" y="1268"/>
                              </a:lnTo>
                              <a:lnTo>
                                <a:pt x="548" y="1268"/>
                              </a:lnTo>
                              <a:lnTo>
                                <a:pt x="561" y="1268"/>
                              </a:lnTo>
                              <a:lnTo>
                                <a:pt x="560" y="1271"/>
                              </a:lnTo>
                              <a:lnTo>
                                <a:pt x="558" y="1273"/>
                              </a:lnTo>
                              <a:lnTo>
                                <a:pt x="554" y="1274"/>
                              </a:lnTo>
                              <a:lnTo>
                                <a:pt x="549" y="1277"/>
                              </a:lnTo>
                              <a:lnTo>
                                <a:pt x="535" y="1279"/>
                              </a:lnTo>
                              <a:lnTo>
                                <a:pt x="519" y="1281"/>
                              </a:lnTo>
                              <a:lnTo>
                                <a:pt x="502" y="1282"/>
                              </a:lnTo>
                              <a:lnTo>
                                <a:pt x="487" y="1283"/>
                              </a:lnTo>
                              <a:lnTo>
                                <a:pt x="475" y="1284"/>
                              </a:lnTo>
                              <a:lnTo>
                                <a:pt x="468" y="1284"/>
                              </a:lnTo>
                              <a:lnTo>
                                <a:pt x="462" y="1284"/>
                              </a:lnTo>
                              <a:lnTo>
                                <a:pt x="456" y="1284"/>
                              </a:lnTo>
                              <a:lnTo>
                                <a:pt x="449" y="1285"/>
                              </a:lnTo>
                              <a:lnTo>
                                <a:pt x="444" y="1285"/>
                              </a:lnTo>
                              <a:lnTo>
                                <a:pt x="439" y="1287"/>
                              </a:lnTo>
                              <a:lnTo>
                                <a:pt x="434" y="1289"/>
                              </a:lnTo>
                              <a:lnTo>
                                <a:pt x="430" y="1291"/>
                              </a:lnTo>
                              <a:lnTo>
                                <a:pt x="427" y="1295"/>
                              </a:lnTo>
                              <a:lnTo>
                                <a:pt x="425" y="1298"/>
                              </a:lnTo>
                              <a:lnTo>
                                <a:pt x="424" y="1300"/>
                              </a:lnTo>
                              <a:lnTo>
                                <a:pt x="423" y="1303"/>
                              </a:lnTo>
                              <a:lnTo>
                                <a:pt x="423" y="1305"/>
                              </a:lnTo>
                              <a:lnTo>
                                <a:pt x="422" y="1309"/>
                              </a:lnTo>
                              <a:lnTo>
                                <a:pt x="422" y="1311"/>
                              </a:lnTo>
                              <a:lnTo>
                                <a:pt x="422" y="1313"/>
                              </a:lnTo>
                              <a:lnTo>
                                <a:pt x="421" y="1316"/>
                              </a:lnTo>
                              <a:lnTo>
                                <a:pt x="437" y="1312"/>
                              </a:lnTo>
                              <a:lnTo>
                                <a:pt x="458" y="1310"/>
                              </a:lnTo>
                              <a:lnTo>
                                <a:pt x="481" y="1307"/>
                              </a:lnTo>
                              <a:lnTo>
                                <a:pt x="504" y="1305"/>
                              </a:lnTo>
                              <a:lnTo>
                                <a:pt x="526" y="1304"/>
                              </a:lnTo>
                              <a:lnTo>
                                <a:pt x="545" y="1302"/>
                              </a:lnTo>
                              <a:lnTo>
                                <a:pt x="552" y="1301"/>
                              </a:lnTo>
                              <a:lnTo>
                                <a:pt x="559" y="1299"/>
                              </a:lnTo>
                              <a:lnTo>
                                <a:pt x="562" y="1298"/>
                              </a:lnTo>
                              <a:lnTo>
                                <a:pt x="564" y="1295"/>
                              </a:lnTo>
                              <a:lnTo>
                                <a:pt x="563" y="1300"/>
                              </a:lnTo>
                              <a:lnTo>
                                <a:pt x="560" y="1304"/>
                              </a:lnTo>
                              <a:lnTo>
                                <a:pt x="557" y="1307"/>
                              </a:lnTo>
                              <a:lnTo>
                                <a:pt x="552" y="1311"/>
                              </a:lnTo>
                              <a:lnTo>
                                <a:pt x="541" y="1315"/>
                              </a:lnTo>
                              <a:lnTo>
                                <a:pt x="529" y="1319"/>
                              </a:lnTo>
                              <a:lnTo>
                                <a:pt x="515" y="1320"/>
                              </a:lnTo>
                              <a:lnTo>
                                <a:pt x="502" y="1321"/>
                              </a:lnTo>
                              <a:lnTo>
                                <a:pt x="488" y="1321"/>
                              </a:lnTo>
                              <a:lnTo>
                                <a:pt x="476" y="1322"/>
                              </a:lnTo>
                              <a:close/>
                              <a:moveTo>
                                <a:pt x="1848" y="343"/>
                              </a:moveTo>
                              <a:lnTo>
                                <a:pt x="1834" y="356"/>
                              </a:lnTo>
                              <a:lnTo>
                                <a:pt x="1670" y="690"/>
                              </a:lnTo>
                              <a:lnTo>
                                <a:pt x="1656" y="698"/>
                              </a:lnTo>
                              <a:lnTo>
                                <a:pt x="1656" y="106"/>
                              </a:lnTo>
                              <a:lnTo>
                                <a:pt x="1642" y="116"/>
                              </a:lnTo>
                              <a:lnTo>
                                <a:pt x="1425" y="611"/>
                              </a:lnTo>
                              <a:lnTo>
                                <a:pt x="1409" y="621"/>
                              </a:lnTo>
                              <a:lnTo>
                                <a:pt x="1374" y="0"/>
                              </a:lnTo>
                              <a:lnTo>
                                <a:pt x="1359" y="11"/>
                              </a:lnTo>
                              <a:lnTo>
                                <a:pt x="1133" y="593"/>
                              </a:lnTo>
                              <a:lnTo>
                                <a:pt x="1119" y="599"/>
                              </a:lnTo>
                              <a:lnTo>
                                <a:pt x="1064" y="9"/>
                              </a:lnTo>
                              <a:lnTo>
                                <a:pt x="1049" y="19"/>
                              </a:lnTo>
                              <a:lnTo>
                                <a:pt x="845" y="620"/>
                              </a:lnTo>
                              <a:lnTo>
                                <a:pt x="830" y="629"/>
                              </a:lnTo>
                              <a:lnTo>
                                <a:pt x="767" y="90"/>
                              </a:lnTo>
                              <a:lnTo>
                                <a:pt x="751" y="101"/>
                              </a:lnTo>
                              <a:lnTo>
                                <a:pt x="569" y="717"/>
                              </a:lnTo>
                              <a:lnTo>
                                <a:pt x="552" y="732"/>
                              </a:lnTo>
                              <a:lnTo>
                                <a:pt x="513" y="274"/>
                              </a:lnTo>
                              <a:lnTo>
                                <a:pt x="493" y="296"/>
                              </a:lnTo>
                              <a:lnTo>
                                <a:pt x="377" y="880"/>
                              </a:lnTo>
                              <a:lnTo>
                                <a:pt x="138" y="1084"/>
                              </a:lnTo>
                              <a:lnTo>
                                <a:pt x="132" y="1078"/>
                              </a:lnTo>
                              <a:lnTo>
                                <a:pt x="126" y="1074"/>
                              </a:lnTo>
                              <a:lnTo>
                                <a:pt x="119" y="1070"/>
                              </a:lnTo>
                              <a:lnTo>
                                <a:pt x="112" y="1067"/>
                              </a:lnTo>
                              <a:lnTo>
                                <a:pt x="105" y="1064"/>
                              </a:lnTo>
                              <a:lnTo>
                                <a:pt x="96" y="1062"/>
                              </a:lnTo>
                              <a:lnTo>
                                <a:pt x="89" y="1060"/>
                              </a:lnTo>
                              <a:lnTo>
                                <a:pt x="81" y="1060"/>
                              </a:lnTo>
                              <a:lnTo>
                                <a:pt x="72" y="1060"/>
                              </a:lnTo>
                              <a:lnTo>
                                <a:pt x="64" y="1062"/>
                              </a:lnTo>
                              <a:lnTo>
                                <a:pt x="57" y="1064"/>
                              </a:lnTo>
                              <a:lnTo>
                                <a:pt x="49" y="1066"/>
                              </a:lnTo>
                              <a:lnTo>
                                <a:pt x="43" y="1069"/>
                              </a:lnTo>
                              <a:lnTo>
                                <a:pt x="35" y="1074"/>
                              </a:lnTo>
                              <a:lnTo>
                                <a:pt x="29" y="1078"/>
                              </a:lnTo>
                              <a:lnTo>
                                <a:pt x="24" y="1082"/>
                              </a:lnTo>
                              <a:lnTo>
                                <a:pt x="19" y="1089"/>
                              </a:lnTo>
                              <a:lnTo>
                                <a:pt x="14" y="1095"/>
                              </a:lnTo>
                              <a:lnTo>
                                <a:pt x="10" y="1101"/>
                              </a:lnTo>
                              <a:lnTo>
                                <a:pt x="7" y="1108"/>
                              </a:lnTo>
                              <a:lnTo>
                                <a:pt x="3" y="1114"/>
                              </a:lnTo>
                              <a:lnTo>
                                <a:pt x="2" y="1122"/>
                              </a:lnTo>
                              <a:lnTo>
                                <a:pt x="1" y="1130"/>
                              </a:lnTo>
                              <a:lnTo>
                                <a:pt x="0" y="1138"/>
                              </a:lnTo>
                              <a:lnTo>
                                <a:pt x="1" y="1146"/>
                              </a:lnTo>
                              <a:lnTo>
                                <a:pt x="2" y="1154"/>
                              </a:lnTo>
                              <a:lnTo>
                                <a:pt x="3" y="1162"/>
                              </a:lnTo>
                              <a:lnTo>
                                <a:pt x="7" y="1169"/>
                              </a:lnTo>
                              <a:lnTo>
                                <a:pt x="10" y="1175"/>
                              </a:lnTo>
                              <a:lnTo>
                                <a:pt x="14" y="1182"/>
                              </a:lnTo>
                              <a:lnTo>
                                <a:pt x="19" y="1187"/>
                              </a:lnTo>
                              <a:lnTo>
                                <a:pt x="24" y="1193"/>
                              </a:lnTo>
                              <a:lnTo>
                                <a:pt x="29" y="1198"/>
                              </a:lnTo>
                              <a:lnTo>
                                <a:pt x="35" y="1203"/>
                              </a:lnTo>
                              <a:lnTo>
                                <a:pt x="43" y="1207"/>
                              </a:lnTo>
                              <a:lnTo>
                                <a:pt x="49" y="1210"/>
                              </a:lnTo>
                              <a:lnTo>
                                <a:pt x="57" y="1213"/>
                              </a:lnTo>
                              <a:lnTo>
                                <a:pt x="64" y="1215"/>
                              </a:lnTo>
                              <a:lnTo>
                                <a:pt x="72" y="1216"/>
                              </a:lnTo>
                              <a:lnTo>
                                <a:pt x="81" y="1216"/>
                              </a:lnTo>
                              <a:lnTo>
                                <a:pt x="89" y="1216"/>
                              </a:lnTo>
                              <a:lnTo>
                                <a:pt x="96" y="1215"/>
                              </a:lnTo>
                              <a:lnTo>
                                <a:pt x="104" y="1213"/>
                              </a:lnTo>
                              <a:lnTo>
                                <a:pt x="112" y="1210"/>
                              </a:lnTo>
                              <a:lnTo>
                                <a:pt x="118" y="1207"/>
                              </a:lnTo>
                              <a:lnTo>
                                <a:pt x="125" y="1203"/>
                              </a:lnTo>
                              <a:lnTo>
                                <a:pt x="131" y="1198"/>
                              </a:lnTo>
                              <a:lnTo>
                                <a:pt x="137" y="1193"/>
                              </a:lnTo>
                              <a:lnTo>
                                <a:pt x="142" y="1187"/>
                              </a:lnTo>
                              <a:lnTo>
                                <a:pt x="147" y="1182"/>
                              </a:lnTo>
                              <a:lnTo>
                                <a:pt x="151" y="1175"/>
                              </a:lnTo>
                              <a:lnTo>
                                <a:pt x="154" y="1169"/>
                              </a:lnTo>
                              <a:lnTo>
                                <a:pt x="157" y="1162"/>
                              </a:lnTo>
                              <a:lnTo>
                                <a:pt x="159" y="1154"/>
                              </a:lnTo>
                              <a:lnTo>
                                <a:pt x="161" y="1146"/>
                              </a:lnTo>
                              <a:lnTo>
                                <a:pt x="161" y="1138"/>
                              </a:lnTo>
                              <a:lnTo>
                                <a:pt x="161" y="1138"/>
                              </a:lnTo>
                              <a:lnTo>
                                <a:pt x="161" y="1138"/>
                              </a:lnTo>
                              <a:lnTo>
                                <a:pt x="161" y="1137"/>
                              </a:lnTo>
                              <a:lnTo>
                                <a:pt x="161" y="1137"/>
                              </a:lnTo>
                              <a:lnTo>
                                <a:pt x="161" y="1137"/>
                              </a:lnTo>
                              <a:lnTo>
                                <a:pt x="161" y="1135"/>
                              </a:lnTo>
                              <a:lnTo>
                                <a:pt x="161" y="1135"/>
                              </a:lnTo>
                              <a:lnTo>
                                <a:pt x="161" y="1134"/>
                              </a:lnTo>
                              <a:lnTo>
                                <a:pt x="161" y="1134"/>
                              </a:lnTo>
                              <a:lnTo>
                                <a:pt x="162" y="1133"/>
                              </a:lnTo>
                              <a:lnTo>
                                <a:pt x="165" y="1132"/>
                              </a:lnTo>
                              <a:lnTo>
                                <a:pt x="171" y="1130"/>
                              </a:lnTo>
                              <a:lnTo>
                                <a:pt x="177" y="1129"/>
                              </a:lnTo>
                              <a:lnTo>
                                <a:pt x="180" y="1129"/>
                              </a:lnTo>
                              <a:lnTo>
                                <a:pt x="183" y="1129"/>
                              </a:lnTo>
                              <a:lnTo>
                                <a:pt x="186" y="1131"/>
                              </a:lnTo>
                              <a:lnTo>
                                <a:pt x="189" y="1132"/>
                              </a:lnTo>
                              <a:lnTo>
                                <a:pt x="191" y="1135"/>
                              </a:lnTo>
                              <a:lnTo>
                                <a:pt x="194" y="1139"/>
                              </a:lnTo>
                              <a:lnTo>
                                <a:pt x="196" y="1144"/>
                              </a:lnTo>
                              <a:lnTo>
                                <a:pt x="197" y="1151"/>
                              </a:lnTo>
                              <a:lnTo>
                                <a:pt x="197" y="1156"/>
                              </a:lnTo>
                              <a:lnTo>
                                <a:pt x="196" y="1162"/>
                              </a:lnTo>
                              <a:lnTo>
                                <a:pt x="195" y="1169"/>
                              </a:lnTo>
                              <a:lnTo>
                                <a:pt x="192" y="1174"/>
                              </a:lnTo>
                              <a:lnTo>
                                <a:pt x="186" y="1186"/>
                              </a:lnTo>
                              <a:lnTo>
                                <a:pt x="179" y="1197"/>
                              </a:lnTo>
                              <a:lnTo>
                                <a:pt x="172" y="1207"/>
                              </a:lnTo>
                              <a:lnTo>
                                <a:pt x="166" y="1215"/>
                              </a:lnTo>
                              <a:lnTo>
                                <a:pt x="162" y="1219"/>
                              </a:lnTo>
                              <a:lnTo>
                                <a:pt x="160" y="1221"/>
                              </a:lnTo>
                              <a:lnTo>
                                <a:pt x="854" y="1220"/>
                              </a:lnTo>
                              <a:lnTo>
                                <a:pt x="854" y="1221"/>
                              </a:lnTo>
                              <a:lnTo>
                                <a:pt x="852" y="1227"/>
                              </a:lnTo>
                              <a:lnTo>
                                <a:pt x="850" y="1234"/>
                              </a:lnTo>
                              <a:lnTo>
                                <a:pt x="845" y="1244"/>
                              </a:lnTo>
                              <a:lnTo>
                                <a:pt x="841" y="1256"/>
                              </a:lnTo>
                              <a:lnTo>
                                <a:pt x="836" y="1269"/>
                              </a:lnTo>
                              <a:lnTo>
                                <a:pt x="828" y="1283"/>
                              </a:lnTo>
                              <a:lnTo>
                                <a:pt x="819" y="1299"/>
                              </a:lnTo>
                              <a:lnTo>
                                <a:pt x="814" y="1307"/>
                              </a:lnTo>
                              <a:lnTo>
                                <a:pt x="808" y="1315"/>
                              </a:lnTo>
                              <a:lnTo>
                                <a:pt x="803" y="1324"/>
                              </a:lnTo>
                              <a:lnTo>
                                <a:pt x="796" y="1332"/>
                              </a:lnTo>
                              <a:lnTo>
                                <a:pt x="791" y="1338"/>
                              </a:lnTo>
                              <a:lnTo>
                                <a:pt x="784" y="1346"/>
                              </a:lnTo>
                              <a:lnTo>
                                <a:pt x="779" y="1352"/>
                              </a:lnTo>
                              <a:lnTo>
                                <a:pt x="772" y="1358"/>
                              </a:lnTo>
                              <a:lnTo>
                                <a:pt x="757" y="1359"/>
                              </a:lnTo>
                              <a:lnTo>
                                <a:pt x="739" y="1359"/>
                              </a:lnTo>
                              <a:lnTo>
                                <a:pt x="723" y="1359"/>
                              </a:lnTo>
                              <a:lnTo>
                                <a:pt x="705" y="1358"/>
                              </a:lnTo>
                              <a:lnTo>
                                <a:pt x="689" y="1358"/>
                              </a:lnTo>
                              <a:lnTo>
                                <a:pt x="673" y="1357"/>
                              </a:lnTo>
                              <a:lnTo>
                                <a:pt x="656" y="1356"/>
                              </a:lnTo>
                              <a:lnTo>
                                <a:pt x="641" y="1356"/>
                              </a:lnTo>
                              <a:lnTo>
                                <a:pt x="628" y="1356"/>
                              </a:lnTo>
                              <a:lnTo>
                                <a:pt x="618" y="1358"/>
                              </a:lnTo>
                              <a:lnTo>
                                <a:pt x="611" y="1362"/>
                              </a:lnTo>
                              <a:lnTo>
                                <a:pt x="606" y="1365"/>
                              </a:lnTo>
                              <a:lnTo>
                                <a:pt x="602" y="1370"/>
                              </a:lnTo>
                              <a:lnTo>
                                <a:pt x="599" y="1376"/>
                              </a:lnTo>
                              <a:lnTo>
                                <a:pt x="596" y="1382"/>
                              </a:lnTo>
                              <a:lnTo>
                                <a:pt x="593" y="1390"/>
                              </a:lnTo>
                              <a:lnTo>
                                <a:pt x="609" y="1387"/>
                              </a:lnTo>
                              <a:lnTo>
                                <a:pt x="627" y="1385"/>
                              </a:lnTo>
                              <a:lnTo>
                                <a:pt x="644" y="1384"/>
                              </a:lnTo>
                              <a:lnTo>
                                <a:pt x="662" y="1382"/>
                              </a:lnTo>
                              <a:lnTo>
                                <a:pt x="679" y="1382"/>
                              </a:lnTo>
                              <a:lnTo>
                                <a:pt x="698" y="1382"/>
                              </a:lnTo>
                              <a:lnTo>
                                <a:pt x="715" y="1382"/>
                              </a:lnTo>
                              <a:lnTo>
                                <a:pt x="732" y="1384"/>
                              </a:lnTo>
                              <a:lnTo>
                                <a:pt x="732" y="1386"/>
                              </a:lnTo>
                              <a:lnTo>
                                <a:pt x="728" y="1389"/>
                              </a:lnTo>
                              <a:lnTo>
                                <a:pt x="723" y="1391"/>
                              </a:lnTo>
                              <a:lnTo>
                                <a:pt x="716" y="1392"/>
                              </a:lnTo>
                              <a:lnTo>
                                <a:pt x="699" y="1396"/>
                              </a:lnTo>
                              <a:lnTo>
                                <a:pt x="678" y="1398"/>
                              </a:lnTo>
                              <a:lnTo>
                                <a:pt x="656" y="1399"/>
                              </a:lnTo>
                              <a:lnTo>
                                <a:pt x="637" y="1400"/>
                              </a:lnTo>
                              <a:lnTo>
                                <a:pt x="621" y="1401"/>
                              </a:lnTo>
                              <a:lnTo>
                                <a:pt x="611" y="1401"/>
                              </a:lnTo>
                              <a:lnTo>
                                <a:pt x="604" y="1402"/>
                              </a:lnTo>
                              <a:lnTo>
                                <a:pt x="597" y="1402"/>
                              </a:lnTo>
                              <a:lnTo>
                                <a:pt x="589" y="1402"/>
                              </a:lnTo>
                              <a:lnTo>
                                <a:pt x="582" y="1403"/>
                              </a:lnTo>
                              <a:lnTo>
                                <a:pt x="574" y="1405"/>
                              </a:lnTo>
                              <a:lnTo>
                                <a:pt x="569" y="1407"/>
                              </a:lnTo>
                              <a:lnTo>
                                <a:pt x="563" y="1410"/>
                              </a:lnTo>
                              <a:lnTo>
                                <a:pt x="559" y="1413"/>
                              </a:lnTo>
                              <a:lnTo>
                                <a:pt x="557" y="1417"/>
                              </a:lnTo>
                              <a:lnTo>
                                <a:pt x="556" y="1420"/>
                              </a:lnTo>
                              <a:lnTo>
                                <a:pt x="554" y="1422"/>
                              </a:lnTo>
                              <a:lnTo>
                                <a:pt x="554" y="1426"/>
                              </a:lnTo>
                              <a:lnTo>
                                <a:pt x="553" y="1429"/>
                              </a:lnTo>
                              <a:lnTo>
                                <a:pt x="553" y="1432"/>
                              </a:lnTo>
                              <a:lnTo>
                                <a:pt x="552" y="1434"/>
                              </a:lnTo>
                              <a:lnTo>
                                <a:pt x="552" y="1438"/>
                              </a:lnTo>
                              <a:lnTo>
                                <a:pt x="573" y="1434"/>
                              </a:lnTo>
                              <a:lnTo>
                                <a:pt x="599" y="1431"/>
                              </a:lnTo>
                              <a:lnTo>
                                <a:pt x="629" y="1429"/>
                              </a:lnTo>
                              <a:lnTo>
                                <a:pt x="659" y="1427"/>
                              </a:lnTo>
                              <a:lnTo>
                                <a:pt x="688" y="1424"/>
                              </a:lnTo>
                              <a:lnTo>
                                <a:pt x="712" y="1421"/>
                              </a:lnTo>
                              <a:lnTo>
                                <a:pt x="721" y="1420"/>
                              </a:lnTo>
                              <a:lnTo>
                                <a:pt x="728" y="1418"/>
                              </a:lnTo>
                              <a:lnTo>
                                <a:pt x="734" y="1416"/>
                              </a:lnTo>
                              <a:lnTo>
                                <a:pt x="737" y="1413"/>
                              </a:lnTo>
                              <a:lnTo>
                                <a:pt x="735" y="1419"/>
                              </a:lnTo>
                              <a:lnTo>
                                <a:pt x="731" y="1424"/>
                              </a:lnTo>
                              <a:lnTo>
                                <a:pt x="726" y="1428"/>
                              </a:lnTo>
                              <a:lnTo>
                                <a:pt x="721" y="1432"/>
                              </a:lnTo>
                              <a:lnTo>
                                <a:pt x="714" y="1434"/>
                              </a:lnTo>
                              <a:lnTo>
                                <a:pt x="707" y="1437"/>
                              </a:lnTo>
                              <a:lnTo>
                                <a:pt x="699" y="1439"/>
                              </a:lnTo>
                              <a:lnTo>
                                <a:pt x="691" y="1440"/>
                              </a:lnTo>
                              <a:lnTo>
                                <a:pt x="674" y="1442"/>
                              </a:lnTo>
                              <a:lnTo>
                                <a:pt x="655" y="1443"/>
                              </a:lnTo>
                              <a:lnTo>
                                <a:pt x="638" y="1443"/>
                              </a:lnTo>
                              <a:lnTo>
                                <a:pt x="622" y="1443"/>
                              </a:lnTo>
                              <a:lnTo>
                                <a:pt x="615" y="1444"/>
                              </a:lnTo>
                              <a:lnTo>
                                <a:pt x="607" y="1444"/>
                              </a:lnTo>
                              <a:lnTo>
                                <a:pt x="599" y="1445"/>
                              </a:lnTo>
                              <a:lnTo>
                                <a:pt x="591" y="1446"/>
                              </a:lnTo>
                              <a:lnTo>
                                <a:pt x="583" y="1448"/>
                              </a:lnTo>
                              <a:lnTo>
                                <a:pt x="576" y="1450"/>
                              </a:lnTo>
                              <a:lnTo>
                                <a:pt x="569" y="1452"/>
                              </a:lnTo>
                              <a:lnTo>
                                <a:pt x="563" y="1456"/>
                              </a:lnTo>
                              <a:lnTo>
                                <a:pt x="561" y="1459"/>
                              </a:lnTo>
                              <a:lnTo>
                                <a:pt x="559" y="1461"/>
                              </a:lnTo>
                              <a:lnTo>
                                <a:pt x="557" y="1464"/>
                              </a:lnTo>
                              <a:lnTo>
                                <a:pt x="556" y="1466"/>
                              </a:lnTo>
                              <a:lnTo>
                                <a:pt x="554" y="1470"/>
                              </a:lnTo>
                              <a:lnTo>
                                <a:pt x="553" y="1472"/>
                              </a:lnTo>
                              <a:lnTo>
                                <a:pt x="552" y="1475"/>
                              </a:lnTo>
                              <a:lnTo>
                                <a:pt x="551" y="1477"/>
                              </a:lnTo>
                              <a:lnTo>
                                <a:pt x="576" y="1475"/>
                              </a:lnTo>
                              <a:lnTo>
                                <a:pt x="599" y="1474"/>
                              </a:lnTo>
                              <a:lnTo>
                                <a:pt x="621" y="1473"/>
                              </a:lnTo>
                              <a:lnTo>
                                <a:pt x="644" y="1473"/>
                              </a:lnTo>
                              <a:lnTo>
                                <a:pt x="666" y="1472"/>
                              </a:lnTo>
                              <a:lnTo>
                                <a:pt x="688" y="1472"/>
                              </a:lnTo>
                              <a:lnTo>
                                <a:pt x="712" y="1470"/>
                              </a:lnTo>
                              <a:lnTo>
                                <a:pt x="737" y="1467"/>
                              </a:lnTo>
                              <a:lnTo>
                                <a:pt x="756" y="1464"/>
                              </a:lnTo>
                              <a:lnTo>
                                <a:pt x="775" y="1460"/>
                              </a:lnTo>
                              <a:lnTo>
                                <a:pt x="794" y="1452"/>
                              </a:lnTo>
                              <a:lnTo>
                                <a:pt x="813" y="1443"/>
                              </a:lnTo>
                              <a:lnTo>
                                <a:pt x="831" y="1433"/>
                              </a:lnTo>
                              <a:lnTo>
                                <a:pt x="850" y="1423"/>
                              </a:lnTo>
                              <a:lnTo>
                                <a:pt x="866" y="1411"/>
                              </a:lnTo>
                              <a:lnTo>
                                <a:pt x="883" y="1399"/>
                              </a:lnTo>
                              <a:lnTo>
                                <a:pt x="899" y="1386"/>
                              </a:lnTo>
                              <a:lnTo>
                                <a:pt x="913" y="1373"/>
                              </a:lnTo>
                              <a:lnTo>
                                <a:pt x="927" y="1360"/>
                              </a:lnTo>
                              <a:lnTo>
                                <a:pt x="939" y="1347"/>
                              </a:lnTo>
                              <a:lnTo>
                                <a:pt x="960" y="1325"/>
                              </a:lnTo>
                              <a:lnTo>
                                <a:pt x="976" y="1305"/>
                              </a:lnTo>
                              <a:lnTo>
                                <a:pt x="982" y="1298"/>
                              </a:lnTo>
                              <a:lnTo>
                                <a:pt x="989" y="1288"/>
                              </a:lnTo>
                              <a:lnTo>
                                <a:pt x="995" y="1278"/>
                              </a:lnTo>
                              <a:lnTo>
                                <a:pt x="1004" y="1268"/>
                              </a:lnTo>
                              <a:lnTo>
                                <a:pt x="1012" y="1257"/>
                              </a:lnTo>
                              <a:lnTo>
                                <a:pt x="1019" y="1245"/>
                              </a:lnTo>
                              <a:lnTo>
                                <a:pt x="1027" y="1231"/>
                              </a:lnTo>
                              <a:lnTo>
                                <a:pt x="1036" y="1219"/>
                              </a:lnTo>
                              <a:lnTo>
                                <a:pt x="1562" y="1218"/>
                              </a:lnTo>
                              <a:lnTo>
                                <a:pt x="1561" y="1220"/>
                              </a:lnTo>
                              <a:lnTo>
                                <a:pt x="1560" y="1226"/>
                              </a:lnTo>
                              <a:lnTo>
                                <a:pt x="1556" y="1236"/>
                              </a:lnTo>
                              <a:lnTo>
                                <a:pt x="1552" y="1248"/>
                              </a:lnTo>
                              <a:lnTo>
                                <a:pt x="1547" y="1262"/>
                              </a:lnTo>
                              <a:lnTo>
                                <a:pt x="1539" y="1279"/>
                              </a:lnTo>
                              <a:lnTo>
                                <a:pt x="1529" y="1298"/>
                              </a:lnTo>
                              <a:lnTo>
                                <a:pt x="1518" y="1317"/>
                              </a:lnTo>
                              <a:lnTo>
                                <a:pt x="1515" y="1323"/>
                              </a:lnTo>
                              <a:lnTo>
                                <a:pt x="1512" y="1327"/>
                              </a:lnTo>
                              <a:lnTo>
                                <a:pt x="1508" y="1332"/>
                              </a:lnTo>
                              <a:lnTo>
                                <a:pt x="1505" y="1336"/>
                              </a:lnTo>
                              <a:lnTo>
                                <a:pt x="1501" y="1341"/>
                              </a:lnTo>
                              <a:lnTo>
                                <a:pt x="1497" y="1345"/>
                              </a:lnTo>
                              <a:lnTo>
                                <a:pt x="1494" y="1348"/>
                              </a:lnTo>
                              <a:lnTo>
                                <a:pt x="1490" y="1353"/>
                              </a:lnTo>
                              <a:lnTo>
                                <a:pt x="1471" y="1357"/>
                              </a:lnTo>
                              <a:lnTo>
                                <a:pt x="1451" y="1359"/>
                              </a:lnTo>
                              <a:lnTo>
                                <a:pt x="1431" y="1359"/>
                              </a:lnTo>
                              <a:lnTo>
                                <a:pt x="1410" y="1359"/>
                              </a:lnTo>
                              <a:lnTo>
                                <a:pt x="1389" y="1358"/>
                              </a:lnTo>
                              <a:lnTo>
                                <a:pt x="1368" y="1357"/>
                              </a:lnTo>
                              <a:lnTo>
                                <a:pt x="1349" y="1356"/>
                              </a:lnTo>
                              <a:lnTo>
                                <a:pt x="1329" y="1356"/>
                              </a:lnTo>
                              <a:lnTo>
                                <a:pt x="1316" y="1356"/>
                              </a:lnTo>
                              <a:lnTo>
                                <a:pt x="1307" y="1358"/>
                              </a:lnTo>
                              <a:lnTo>
                                <a:pt x="1299" y="1362"/>
                              </a:lnTo>
                              <a:lnTo>
                                <a:pt x="1294" y="1365"/>
                              </a:lnTo>
                              <a:lnTo>
                                <a:pt x="1291" y="1370"/>
                              </a:lnTo>
                              <a:lnTo>
                                <a:pt x="1287" y="1376"/>
                              </a:lnTo>
                              <a:lnTo>
                                <a:pt x="1284" y="1382"/>
                              </a:lnTo>
                              <a:lnTo>
                                <a:pt x="1281" y="1390"/>
                              </a:lnTo>
                              <a:lnTo>
                                <a:pt x="1297" y="1387"/>
                              </a:lnTo>
                              <a:lnTo>
                                <a:pt x="1315" y="1385"/>
                              </a:lnTo>
                              <a:lnTo>
                                <a:pt x="1332" y="1384"/>
                              </a:lnTo>
                              <a:lnTo>
                                <a:pt x="1350" y="1382"/>
                              </a:lnTo>
                              <a:lnTo>
                                <a:pt x="1368" y="1382"/>
                              </a:lnTo>
                              <a:lnTo>
                                <a:pt x="1386" y="1382"/>
                              </a:lnTo>
                              <a:lnTo>
                                <a:pt x="1403" y="1382"/>
                              </a:lnTo>
                              <a:lnTo>
                                <a:pt x="1421" y="1384"/>
                              </a:lnTo>
                              <a:lnTo>
                                <a:pt x="1420" y="1386"/>
                              </a:lnTo>
                              <a:lnTo>
                                <a:pt x="1416" y="1389"/>
                              </a:lnTo>
                              <a:lnTo>
                                <a:pt x="1411" y="1391"/>
                              </a:lnTo>
                              <a:lnTo>
                                <a:pt x="1404" y="1392"/>
                              </a:lnTo>
                              <a:lnTo>
                                <a:pt x="1387" y="1396"/>
                              </a:lnTo>
                              <a:lnTo>
                                <a:pt x="1366" y="1398"/>
                              </a:lnTo>
                              <a:lnTo>
                                <a:pt x="1345" y="1399"/>
                              </a:lnTo>
                              <a:lnTo>
                                <a:pt x="1326" y="1400"/>
                              </a:lnTo>
                              <a:lnTo>
                                <a:pt x="1309" y="1401"/>
                              </a:lnTo>
                              <a:lnTo>
                                <a:pt x="1300" y="1401"/>
                              </a:lnTo>
                              <a:lnTo>
                                <a:pt x="1293" y="1402"/>
                              </a:lnTo>
                              <a:lnTo>
                                <a:pt x="1285" y="1402"/>
                              </a:lnTo>
                              <a:lnTo>
                                <a:pt x="1277" y="1402"/>
                              </a:lnTo>
                              <a:lnTo>
                                <a:pt x="1270" y="1403"/>
                              </a:lnTo>
                              <a:lnTo>
                                <a:pt x="1263" y="1405"/>
                              </a:lnTo>
                              <a:lnTo>
                                <a:pt x="1257" y="1407"/>
                              </a:lnTo>
                              <a:lnTo>
                                <a:pt x="1251" y="1410"/>
                              </a:lnTo>
                              <a:lnTo>
                                <a:pt x="1247" y="1413"/>
                              </a:lnTo>
                              <a:lnTo>
                                <a:pt x="1246" y="1417"/>
                              </a:lnTo>
                              <a:lnTo>
                                <a:pt x="1245" y="1420"/>
                              </a:lnTo>
                              <a:lnTo>
                                <a:pt x="1244" y="1422"/>
                              </a:lnTo>
                              <a:lnTo>
                                <a:pt x="1242" y="1426"/>
                              </a:lnTo>
                              <a:lnTo>
                                <a:pt x="1241" y="1429"/>
                              </a:lnTo>
                              <a:lnTo>
                                <a:pt x="1241" y="1432"/>
                              </a:lnTo>
                              <a:lnTo>
                                <a:pt x="1241" y="1434"/>
                              </a:lnTo>
                              <a:lnTo>
                                <a:pt x="1240" y="1438"/>
                              </a:lnTo>
                              <a:lnTo>
                                <a:pt x="1261" y="1434"/>
                              </a:lnTo>
                              <a:lnTo>
                                <a:pt x="1288" y="1431"/>
                              </a:lnTo>
                              <a:lnTo>
                                <a:pt x="1318" y="1429"/>
                              </a:lnTo>
                              <a:lnTo>
                                <a:pt x="1347" y="1427"/>
                              </a:lnTo>
                              <a:lnTo>
                                <a:pt x="1376" y="1424"/>
                              </a:lnTo>
                              <a:lnTo>
                                <a:pt x="1400" y="1421"/>
                              </a:lnTo>
                              <a:lnTo>
                                <a:pt x="1410" y="1420"/>
                              </a:lnTo>
                              <a:lnTo>
                                <a:pt x="1417" y="1418"/>
                              </a:lnTo>
                              <a:lnTo>
                                <a:pt x="1423" y="1416"/>
                              </a:lnTo>
                              <a:lnTo>
                                <a:pt x="1425" y="1413"/>
                              </a:lnTo>
                              <a:lnTo>
                                <a:pt x="1423" y="1419"/>
                              </a:lnTo>
                              <a:lnTo>
                                <a:pt x="1420" y="1424"/>
                              </a:lnTo>
                              <a:lnTo>
                                <a:pt x="1415" y="1428"/>
                              </a:lnTo>
                              <a:lnTo>
                                <a:pt x="1409" y="1432"/>
                              </a:lnTo>
                              <a:lnTo>
                                <a:pt x="1402" y="1434"/>
                              </a:lnTo>
                              <a:lnTo>
                                <a:pt x="1396" y="1437"/>
                              </a:lnTo>
                              <a:lnTo>
                                <a:pt x="1388" y="1439"/>
                              </a:lnTo>
                              <a:lnTo>
                                <a:pt x="1379" y="1440"/>
                              </a:lnTo>
                              <a:lnTo>
                                <a:pt x="1362" y="1442"/>
                              </a:lnTo>
                              <a:lnTo>
                                <a:pt x="1344" y="1443"/>
                              </a:lnTo>
                              <a:lnTo>
                                <a:pt x="1327" y="1443"/>
                              </a:lnTo>
                              <a:lnTo>
                                <a:pt x="1311" y="1443"/>
                              </a:lnTo>
                              <a:lnTo>
                                <a:pt x="1304" y="1444"/>
                              </a:lnTo>
                              <a:lnTo>
                                <a:pt x="1296" y="1444"/>
                              </a:lnTo>
                              <a:lnTo>
                                <a:pt x="1287" y="1445"/>
                              </a:lnTo>
                              <a:lnTo>
                                <a:pt x="1280" y="1446"/>
                              </a:lnTo>
                              <a:lnTo>
                                <a:pt x="1272" y="1448"/>
                              </a:lnTo>
                              <a:lnTo>
                                <a:pt x="1264" y="1450"/>
                              </a:lnTo>
                              <a:lnTo>
                                <a:pt x="1258" y="1452"/>
                              </a:lnTo>
                              <a:lnTo>
                                <a:pt x="1252" y="1456"/>
                              </a:lnTo>
                              <a:lnTo>
                                <a:pt x="1249" y="1459"/>
                              </a:lnTo>
                              <a:lnTo>
                                <a:pt x="1247" y="1461"/>
                              </a:lnTo>
                              <a:lnTo>
                                <a:pt x="1246" y="1464"/>
                              </a:lnTo>
                              <a:lnTo>
                                <a:pt x="1245" y="1466"/>
                              </a:lnTo>
                              <a:lnTo>
                                <a:pt x="1244" y="1470"/>
                              </a:lnTo>
                              <a:lnTo>
                                <a:pt x="1242" y="1472"/>
                              </a:lnTo>
                              <a:lnTo>
                                <a:pt x="1241" y="1475"/>
                              </a:lnTo>
                              <a:lnTo>
                                <a:pt x="1239" y="1477"/>
                              </a:lnTo>
                              <a:lnTo>
                                <a:pt x="1265" y="1475"/>
                              </a:lnTo>
                              <a:lnTo>
                                <a:pt x="1292" y="1474"/>
                              </a:lnTo>
                              <a:lnTo>
                                <a:pt x="1318" y="1474"/>
                              </a:lnTo>
                              <a:lnTo>
                                <a:pt x="1344" y="1474"/>
                              </a:lnTo>
                              <a:lnTo>
                                <a:pt x="1372" y="1473"/>
                              </a:lnTo>
                              <a:lnTo>
                                <a:pt x="1398" y="1473"/>
                              </a:lnTo>
                              <a:lnTo>
                                <a:pt x="1424" y="1471"/>
                              </a:lnTo>
                              <a:lnTo>
                                <a:pt x="1449" y="1467"/>
                              </a:lnTo>
                              <a:lnTo>
                                <a:pt x="1459" y="1466"/>
                              </a:lnTo>
                              <a:lnTo>
                                <a:pt x="1468" y="1464"/>
                              </a:lnTo>
                              <a:lnTo>
                                <a:pt x="1477" y="1462"/>
                              </a:lnTo>
                              <a:lnTo>
                                <a:pt x="1485" y="1460"/>
                              </a:lnTo>
                              <a:lnTo>
                                <a:pt x="1494" y="1456"/>
                              </a:lnTo>
                              <a:lnTo>
                                <a:pt x="1502" y="1453"/>
                              </a:lnTo>
                              <a:lnTo>
                                <a:pt x="1509" y="1450"/>
                              </a:lnTo>
                              <a:lnTo>
                                <a:pt x="1517" y="1446"/>
                              </a:lnTo>
                              <a:lnTo>
                                <a:pt x="1534" y="1438"/>
                              </a:lnTo>
                              <a:lnTo>
                                <a:pt x="1562" y="1423"/>
                              </a:lnTo>
                              <a:lnTo>
                                <a:pt x="1577" y="1413"/>
                              </a:lnTo>
                              <a:lnTo>
                                <a:pt x="1595" y="1402"/>
                              </a:lnTo>
                              <a:lnTo>
                                <a:pt x="1613" y="1390"/>
                              </a:lnTo>
                              <a:lnTo>
                                <a:pt x="1632" y="1376"/>
                              </a:lnTo>
                              <a:lnTo>
                                <a:pt x="1652" y="1362"/>
                              </a:lnTo>
                              <a:lnTo>
                                <a:pt x="1671" y="1345"/>
                              </a:lnTo>
                              <a:lnTo>
                                <a:pt x="1691" y="1327"/>
                              </a:lnTo>
                              <a:lnTo>
                                <a:pt x="1709" y="1307"/>
                              </a:lnTo>
                              <a:lnTo>
                                <a:pt x="1728" y="1288"/>
                              </a:lnTo>
                              <a:lnTo>
                                <a:pt x="1746" y="1266"/>
                              </a:lnTo>
                              <a:lnTo>
                                <a:pt x="1761" y="1242"/>
                              </a:lnTo>
                              <a:lnTo>
                                <a:pt x="1775" y="1218"/>
                              </a:lnTo>
                              <a:lnTo>
                                <a:pt x="1776" y="1218"/>
                              </a:lnTo>
                              <a:lnTo>
                                <a:pt x="1779" y="1218"/>
                              </a:lnTo>
                              <a:lnTo>
                                <a:pt x="1784" y="1218"/>
                              </a:lnTo>
                              <a:lnTo>
                                <a:pt x="1790" y="1218"/>
                              </a:lnTo>
                              <a:lnTo>
                                <a:pt x="1797" y="1218"/>
                              </a:lnTo>
                              <a:lnTo>
                                <a:pt x="1804" y="1218"/>
                              </a:lnTo>
                              <a:lnTo>
                                <a:pt x="1811" y="1218"/>
                              </a:lnTo>
                              <a:lnTo>
                                <a:pt x="1819" y="1218"/>
                              </a:lnTo>
                              <a:lnTo>
                                <a:pt x="1827" y="1218"/>
                              </a:lnTo>
                              <a:lnTo>
                                <a:pt x="1832" y="1216"/>
                              </a:lnTo>
                              <a:lnTo>
                                <a:pt x="1835" y="1214"/>
                              </a:lnTo>
                              <a:lnTo>
                                <a:pt x="1839" y="1210"/>
                              </a:lnTo>
                              <a:lnTo>
                                <a:pt x="1841" y="1206"/>
                              </a:lnTo>
                              <a:lnTo>
                                <a:pt x="1842" y="1203"/>
                              </a:lnTo>
                              <a:lnTo>
                                <a:pt x="1842" y="1198"/>
                              </a:lnTo>
                              <a:lnTo>
                                <a:pt x="1842" y="1194"/>
                              </a:lnTo>
                              <a:lnTo>
                                <a:pt x="1842" y="1151"/>
                              </a:lnTo>
                              <a:lnTo>
                                <a:pt x="1843" y="1054"/>
                              </a:lnTo>
                              <a:lnTo>
                                <a:pt x="1844" y="921"/>
                              </a:lnTo>
                              <a:lnTo>
                                <a:pt x="1845" y="770"/>
                              </a:lnTo>
                              <a:lnTo>
                                <a:pt x="1846" y="621"/>
                              </a:lnTo>
                              <a:lnTo>
                                <a:pt x="1847" y="492"/>
                              </a:lnTo>
                              <a:lnTo>
                                <a:pt x="1848" y="401"/>
                              </a:lnTo>
                              <a:lnTo>
                                <a:pt x="1848" y="367"/>
                              </a:lnTo>
                              <a:lnTo>
                                <a:pt x="1848" y="368"/>
                              </a:lnTo>
                              <a:lnTo>
                                <a:pt x="1848" y="343"/>
                              </a:lnTo>
                              <a:close/>
                              <a:moveTo>
                                <a:pt x="751" y="912"/>
                              </a:moveTo>
                              <a:lnTo>
                                <a:pt x="739" y="912"/>
                              </a:lnTo>
                              <a:lnTo>
                                <a:pt x="727" y="910"/>
                              </a:lnTo>
                              <a:lnTo>
                                <a:pt x="715" y="910"/>
                              </a:lnTo>
                              <a:lnTo>
                                <a:pt x="703" y="910"/>
                              </a:lnTo>
                              <a:lnTo>
                                <a:pt x="691" y="910"/>
                              </a:lnTo>
                              <a:lnTo>
                                <a:pt x="679" y="910"/>
                              </a:lnTo>
                              <a:lnTo>
                                <a:pt x="667" y="910"/>
                              </a:lnTo>
                              <a:lnTo>
                                <a:pt x="655" y="912"/>
                              </a:lnTo>
                              <a:lnTo>
                                <a:pt x="655" y="920"/>
                              </a:lnTo>
                              <a:lnTo>
                                <a:pt x="654" y="928"/>
                              </a:lnTo>
                              <a:lnTo>
                                <a:pt x="651" y="937"/>
                              </a:lnTo>
                              <a:lnTo>
                                <a:pt x="647" y="943"/>
                              </a:lnTo>
                              <a:lnTo>
                                <a:pt x="642" y="950"/>
                              </a:lnTo>
                              <a:lnTo>
                                <a:pt x="634" y="956"/>
                              </a:lnTo>
                              <a:lnTo>
                                <a:pt x="628" y="959"/>
                              </a:lnTo>
                              <a:lnTo>
                                <a:pt x="619" y="961"/>
                              </a:lnTo>
                              <a:lnTo>
                                <a:pt x="610" y="962"/>
                              </a:lnTo>
                              <a:lnTo>
                                <a:pt x="602" y="961"/>
                              </a:lnTo>
                              <a:lnTo>
                                <a:pt x="594" y="959"/>
                              </a:lnTo>
                              <a:lnTo>
                                <a:pt x="586" y="955"/>
                              </a:lnTo>
                              <a:lnTo>
                                <a:pt x="580" y="949"/>
                              </a:lnTo>
                              <a:lnTo>
                                <a:pt x="574" y="942"/>
                              </a:lnTo>
                              <a:lnTo>
                                <a:pt x="570" y="935"/>
                              </a:lnTo>
                              <a:lnTo>
                                <a:pt x="568" y="926"/>
                              </a:lnTo>
                              <a:lnTo>
                                <a:pt x="568" y="925"/>
                              </a:lnTo>
                              <a:lnTo>
                                <a:pt x="568" y="924"/>
                              </a:lnTo>
                              <a:lnTo>
                                <a:pt x="568" y="924"/>
                              </a:lnTo>
                              <a:lnTo>
                                <a:pt x="568" y="923"/>
                              </a:lnTo>
                              <a:lnTo>
                                <a:pt x="568" y="923"/>
                              </a:lnTo>
                              <a:lnTo>
                                <a:pt x="568" y="921"/>
                              </a:lnTo>
                              <a:lnTo>
                                <a:pt x="568" y="920"/>
                              </a:lnTo>
                              <a:lnTo>
                                <a:pt x="568" y="920"/>
                              </a:lnTo>
                              <a:lnTo>
                                <a:pt x="560" y="921"/>
                              </a:lnTo>
                              <a:lnTo>
                                <a:pt x="553" y="923"/>
                              </a:lnTo>
                              <a:lnTo>
                                <a:pt x="546" y="925"/>
                              </a:lnTo>
                              <a:lnTo>
                                <a:pt x="539" y="927"/>
                              </a:lnTo>
                              <a:lnTo>
                                <a:pt x="533" y="928"/>
                              </a:lnTo>
                              <a:lnTo>
                                <a:pt x="526" y="930"/>
                              </a:lnTo>
                              <a:lnTo>
                                <a:pt x="519" y="932"/>
                              </a:lnTo>
                              <a:lnTo>
                                <a:pt x="513" y="936"/>
                              </a:lnTo>
                              <a:lnTo>
                                <a:pt x="509" y="937"/>
                              </a:lnTo>
                              <a:lnTo>
                                <a:pt x="503" y="937"/>
                              </a:lnTo>
                              <a:lnTo>
                                <a:pt x="499" y="937"/>
                              </a:lnTo>
                              <a:lnTo>
                                <a:pt x="494" y="935"/>
                              </a:lnTo>
                              <a:lnTo>
                                <a:pt x="490" y="932"/>
                              </a:lnTo>
                              <a:lnTo>
                                <a:pt x="486" y="929"/>
                              </a:lnTo>
                              <a:lnTo>
                                <a:pt x="482" y="926"/>
                              </a:lnTo>
                              <a:lnTo>
                                <a:pt x="480" y="921"/>
                              </a:lnTo>
                              <a:lnTo>
                                <a:pt x="479" y="916"/>
                              </a:lnTo>
                              <a:lnTo>
                                <a:pt x="479" y="912"/>
                              </a:lnTo>
                              <a:lnTo>
                                <a:pt x="479" y="907"/>
                              </a:lnTo>
                              <a:lnTo>
                                <a:pt x="481" y="902"/>
                              </a:lnTo>
                              <a:lnTo>
                                <a:pt x="483" y="898"/>
                              </a:lnTo>
                              <a:lnTo>
                                <a:pt x="486" y="894"/>
                              </a:lnTo>
                              <a:lnTo>
                                <a:pt x="490" y="891"/>
                              </a:lnTo>
                              <a:lnTo>
                                <a:pt x="494" y="888"/>
                              </a:lnTo>
                              <a:lnTo>
                                <a:pt x="509" y="884"/>
                              </a:lnTo>
                              <a:lnTo>
                                <a:pt x="523" y="880"/>
                              </a:lnTo>
                              <a:lnTo>
                                <a:pt x="537" y="875"/>
                              </a:lnTo>
                              <a:lnTo>
                                <a:pt x="553" y="872"/>
                              </a:lnTo>
                              <a:lnTo>
                                <a:pt x="585" y="866"/>
                              </a:lnTo>
                              <a:lnTo>
                                <a:pt x="618" y="863"/>
                              </a:lnTo>
                              <a:lnTo>
                                <a:pt x="652" y="861"/>
                              </a:lnTo>
                              <a:lnTo>
                                <a:pt x="686" y="861"/>
                              </a:lnTo>
                              <a:lnTo>
                                <a:pt x="720" y="861"/>
                              </a:lnTo>
                              <a:lnTo>
                                <a:pt x="752" y="861"/>
                              </a:lnTo>
                              <a:lnTo>
                                <a:pt x="757" y="862"/>
                              </a:lnTo>
                              <a:lnTo>
                                <a:pt x="762" y="863"/>
                              </a:lnTo>
                              <a:lnTo>
                                <a:pt x="767" y="866"/>
                              </a:lnTo>
                              <a:lnTo>
                                <a:pt x="770" y="868"/>
                              </a:lnTo>
                              <a:lnTo>
                                <a:pt x="772" y="873"/>
                              </a:lnTo>
                              <a:lnTo>
                                <a:pt x="775" y="877"/>
                              </a:lnTo>
                              <a:lnTo>
                                <a:pt x="777" y="882"/>
                              </a:lnTo>
                              <a:lnTo>
                                <a:pt x="777" y="887"/>
                              </a:lnTo>
                              <a:lnTo>
                                <a:pt x="775" y="892"/>
                              </a:lnTo>
                              <a:lnTo>
                                <a:pt x="774" y="896"/>
                              </a:lnTo>
                              <a:lnTo>
                                <a:pt x="772" y="900"/>
                              </a:lnTo>
                              <a:lnTo>
                                <a:pt x="769" y="904"/>
                              </a:lnTo>
                              <a:lnTo>
                                <a:pt x="766" y="907"/>
                              </a:lnTo>
                              <a:lnTo>
                                <a:pt x="761" y="909"/>
                              </a:lnTo>
                              <a:lnTo>
                                <a:pt x="756" y="910"/>
                              </a:lnTo>
                              <a:lnTo>
                                <a:pt x="751" y="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101600" y="488315"/>
                          <a:ext cx="225425" cy="180340"/>
                        </a:xfrm>
                        <a:custGeom>
                          <a:avLst/>
                          <a:gdLst>
                            <a:gd name="T0" fmla="*/ 1084 w 1772"/>
                            <a:gd name="T1" fmla="*/ 1289 h 1418"/>
                            <a:gd name="T2" fmla="*/ 1234 w 1772"/>
                            <a:gd name="T3" fmla="*/ 1291 h 1418"/>
                            <a:gd name="T4" fmla="*/ 1390 w 1772"/>
                            <a:gd name="T5" fmla="*/ 1208 h 1418"/>
                            <a:gd name="T6" fmla="*/ 1127 w 1772"/>
                            <a:gd name="T7" fmla="*/ 1199 h 1418"/>
                            <a:gd name="T8" fmla="*/ 1201 w 1772"/>
                            <a:gd name="T9" fmla="*/ 1219 h 1418"/>
                            <a:gd name="T10" fmla="*/ 1119 w 1772"/>
                            <a:gd name="T11" fmla="*/ 1236 h 1418"/>
                            <a:gd name="T12" fmla="*/ 1081 w 1772"/>
                            <a:gd name="T13" fmla="*/ 1259 h 1418"/>
                            <a:gd name="T14" fmla="*/ 1215 w 1772"/>
                            <a:gd name="T15" fmla="*/ 1248 h 1418"/>
                            <a:gd name="T16" fmla="*/ 456 w 1772"/>
                            <a:gd name="T17" fmla="*/ 1268 h 1418"/>
                            <a:gd name="T18" fmla="*/ 405 w 1772"/>
                            <a:gd name="T19" fmla="*/ 1286 h 1418"/>
                            <a:gd name="T20" fmla="*/ 567 w 1772"/>
                            <a:gd name="T21" fmla="*/ 1284 h 1418"/>
                            <a:gd name="T22" fmla="*/ 714 w 1772"/>
                            <a:gd name="T23" fmla="*/ 1195 h 1418"/>
                            <a:gd name="T24" fmla="*/ 448 w 1772"/>
                            <a:gd name="T25" fmla="*/ 1201 h 1418"/>
                            <a:gd name="T26" fmla="*/ 537 w 1772"/>
                            <a:gd name="T27" fmla="*/ 1216 h 1418"/>
                            <a:gd name="T28" fmla="*/ 436 w 1772"/>
                            <a:gd name="T29" fmla="*/ 1232 h 1418"/>
                            <a:gd name="T30" fmla="*/ 404 w 1772"/>
                            <a:gd name="T31" fmla="*/ 1257 h 1418"/>
                            <a:gd name="T32" fmla="*/ 541 w 1772"/>
                            <a:gd name="T33" fmla="*/ 1242 h 1418"/>
                            <a:gd name="T34" fmla="*/ 1758 w 1772"/>
                            <a:gd name="T35" fmla="*/ 341 h 1418"/>
                            <a:gd name="T36" fmla="*/ 1005 w 1772"/>
                            <a:gd name="T37" fmla="*/ 19 h 1418"/>
                            <a:gd name="T38" fmla="*/ 120 w 1772"/>
                            <a:gd name="T39" fmla="*/ 1029 h 1418"/>
                            <a:gd name="T40" fmla="*/ 34 w 1772"/>
                            <a:gd name="T41" fmla="*/ 1029 h 1418"/>
                            <a:gd name="T42" fmla="*/ 1 w 1772"/>
                            <a:gd name="T43" fmla="*/ 1107 h 1418"/>
                            <a:gd name="T44" fmla="*/ 61 w 1772"/>
                            <a:gd name="T45" fmla="*/ 1165 h 1418"/>
                            <a:gd name="T46" fmla="*/ 140 w 1772"/>
                            <a:gd name="T47" fmla="*/ 1133 h 1418"/>
                            <a:gd name="T48" fmla="*/ 153 w 1772"/>
                            <a:gd name="T49" fmla="*/ 1089 h 1418"/>
                            <a:gd name="T50" fmla="*/ 182 w 1772"/>
                            <a:gd name="T51" fmla="*/ 1089 h 1418"/>
                            <a:gd name="T52" fmla="*/ 154 w 1772"/>
                            <a:gd name="T53" fmla="*/ 1169 h 1418"/>
                            <a:gd name="T54" fmla="*/ 774 w 1772"/>
                            <a:gd name="T55" fmla="*/ 1262 h 1418"/>
                            <a:gd name="T56" fmla="*/ 644 w 1772"/>
                            <a:gd name="T57" fmla="*/ 1301 h 1418"/>
                            <a:gd name="T58" fmla="*/ 600 w 1772"/>
                            <a:gd name="T59" fmla="*/ 1328 h 1418"/>
                            <a:gd name="T60" fmla="*/ 649 w 1772"/>
                            <a:gd name="T61" fmla="*/ 1340 h 1418"/>
                            <a:gd name="T62" fmla="*/ 534 w 1772"/>
                            <a:gd name="T63" fmla="*/ 1356 h 1418"/>
                            <a:gd name="T64" fmla="*/ 631 w 1772"/>
                            <a:gd name="T65" fmla="*/ 1368 h 1418"/>
                            <a:gd name="T66" fmla="*/ 677 w 1772"/>
                            <a:gd name="T67" fmla="*/ 1378 h 1418"/>
                            <a:gd name="T68" fmla="*/ 551 w 1772"/>
                            <a:gd name="T69" fmla="*/ 1390 h 1418"/>
                            <a:gd name="T70" fmla="*/ 574 w 1772"/>
                            <a:gd name="T71" fmla="*/ 1413 h 1418"/>
                            <a:gd name="T72" fmla="*/ 813 w 1772"/>
                            <a:gd name="T73" fmla="*/ 1365 h 1418"/>
                            <a:gd name="T74" fmla="*/ 961 w 1772"/>
                            <a:gd name="T75" fmla="*/ 1216 h 1418"/>
                            <a:gd name="T76" fmla="*/ 1466 w 1772"/>
                            <a:gd name="T77" fmla="*/ 1244 h 1418"/>
                            <a:gd name="T78" fmla="*/ 1371 w 1772"/>
                            <a:gd name="T79" fmla="*/ 1304 h 1418"/>
                            <a:gd name="T80" fmla="*/ 1231 w 1772"/>
                            <a:gd name="T81" fmla="*/ 1326 h 1418"/>
                            <a:gd name="T82" fmla="*/ 1353 w 1772"/>
                            <a:gd name="T83" fmla="*/ 1334 h 1418"/>
                            <a:gd name="T84" fmla="*/ 1210 w 1772"/>
                            <a:gd name="T85" fmla="*/ 1347 h 1418"/>
                            <a:gd name="T86" fmla="*/ 1208 w 1772"/>
                            <a:gd name="T87" fmla="*/ 1376 h 1418"/>
                            <a:gd name="T88" fmla="*/ 1356 w 1772"/>
                            <a:gd name="T89" fmla="*/ 1370 h 1418"/>
                            <a:gd name="T90" fmla="*/ 1233 w 1772"/>
                            <a:gd name="T91" fmla="*/ 1386 h 1418"/>
                            <a:gd name="T92" fmla="*/ 1190 w 1772"/>
                            <a:gd name="T93" fmla="*/ 1414 h 1418"/>
                            <a:gd name="T94" fmla="*/ 1415 w 1772"/>
                            <a:gd name="T95" fmla="*/ 1402 h 1418"/>
                            <a:gd name="T96" fmla="*/ 1583 w 1772"/>
                            <a:gd name="T97" fmla="*/ 1305 h 1418"/>
                            <a:gd name="T98" fmla="*/ 1722 w 1772"/>
                            <a:gd name="T99" fmla="*/ 1168 h 1418"/>
                            <a:gd name="T100" fmla="*/ 1766 w 1772"/>
                            <a:gd name="T101" fmla="*/ 1104 h 1418"/>
                            <a:gd name="T102" fmla="*/ 696 w 1772"/>
                            <a:gd name="T103" fmla="*/ 874 h 1418"/>
                            <a:gd name="T104" fmla="*/ 608 w 1772"/>
                            <a:gd name="T105" fmla="*/ 916 h 1418"/>
                            <a:gd name="T106" fmla="*/ 543 w 1772"/>
                            <a:gd name="T107" fmla="*/ 886 h 1418"/>
                            <a:gd name="T108" fmla="*/ 503 w 1772"/>
                            <a:gd name="T109" fmla="*/ 893 h 1418"/>
                            <a:gd name="T110" fmla="*/ 458 w 1772"/>
                            <a:gd name="T111" fmla="*/ 874 h 1418"/>
                            <a:gd name="T112" fmla="*/ 591 w 1772"/>
                            <a:gd name="T113" fmla="*/ 828 h 1418"/>
                            <a:gd name="T114" fmla="*/ 743 w 1772"/>
                            <a:gd name="T115" fmla="*/ 851 h 1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72" h="1418">
                              <a:moveTo>
                                <a:pt x="1133" y="1271"/>
                              </a:moveTo>
                              <a:lnTo>
                                <a:pt x="1126" y="1271"/>
                              </a:lnTo>
                              <a:lnTo>
                                <a:pt x="1121" y="1272"/>
                              </a:lnTo>
                              <a:lnTo>
                                <a:pt x="1115" y="1272"/>
                              </a:lnTo>
                              <a:lnTo>
                                <a:pt x="1109" y="1273"/>
                              </a:lnTo>
                              <a:lnTo>
                                <a:pt x="1103" y="1274"/>
                              </a:lnTo>
                              <a:lnTo>
                                <a:pt x="1098" y="1276"/>
                              </a:lnTo>
                              <a:lnTo>
                                <a:pt x="1092" y="1279"/>
                              </a:lnTo>
                              <a:lnTo>
                                <a:pt x="1088" y="1282"/>
                              </a:lnTo>
                              <a:lnTo>
                                <a:pt x="1086" y="1284"/>
                              </a:lnTo>
                              <a:lnTo>
                                <a:pt x="1085" y="1286"/>
                              </a:lnTo>
                              <a:lnTo>
                                <a:pt x="1084" y="1289"/>
                              </a:lnTo>
                              <a:lnTo>
                                <a:pt x="1082" y="1291"/>
                              </a:lnTo>
                              <a:lnTo>
                                <a:pt x="1081" y="1293"/>
                              </a:lnTo>
                              <a:lnTo>
                                <a:pt x="1081" y="1295"/>
                              </a:lnTo>
                              <a:lnTo>
                                <a:pt x="1080" y="1297"/>
                              </a:lnTo>
                              <a:lnTo>
                                <a:pt x="1079" y="1300"/>
                              </a:lnTo>
                              <a:lnTo>
                                <a:pt x="1099" y="1297"/>
                              </a:lnTo>
                              <a:lnTo>
                                <a:pt x="1121" y="1296"/>
                              </a:lnTo>
                              <a:lnTo>
                                <a:pt x="1144" y="1295"/>
                              </a:lnTo>
                              <a:lnTo>
                                <a:pt x="1167" y="1294"/>
                              </a:lnTo>
                              <a:lnTo>
                                <a:pt x="1190" y="1293"/>
                              </a:lnTo>
                              <a:lnTo>
                                <a:pt x="1213" y="1292"/>
                              </a:lnTo>
                              <a:lnTo>
                                <a:pt x="1234" y="1291"/>
                              </a:lnTo>
                              <a:lnTo>
                                <a:pt x="1254" y="1287"/>
                              </a:lnTo>
                              <a:lnTo>
                                <a:pt x="1269" y="1285"/>
                              </a:lnTo>
                              <a:lnTo>
                                <a:pt x="1284" y="1282"/>
                              </a:lnTo>
                              <a:lnTo>
                                <a:pt x="1297" y="1278"/>
                              </a:lnTo>
                              <a:lnTo>
                                <a:pt x="1309" y="1273"/>
                              </a:lnTo>
                              <a:lnTo>
                                <a:pt x="1320" y="1268"/>
                              </a:lnTo>
                              <a:lnTo>
                                <a:pt x="1331" y="1262"/>
                              </a:lnTo>
                              <a:lnTo>
                                <a:pt x="1341" y="1257"/>
                              </a:lnTo>
                              <a:lnTo>
                                <a:pt x="1349" y="1250"/>
                              </a:lnTo>
                              <a:lnTo>
                                <a:pt x="1366" y="1237"/>
                              </a:lnTo>
                              <a:lnTo>
                                <a:pt x="1379" y="1222"/>
                              </a:lnTo>
                              <a:lnTo>
                                <a:pt x="1390" y="1208"/>
                              </a:lnTo>
                              <a:lnTo>
                                <a:pt x="1400" y="1195"/>
                              </a:lnTo>
                              <a:lnTo>
                                <a:pt x="1390" y="1195"/>
                              </a:lnTo>
                              <a:lnTo>
                                <a:pt x="1366" y="1195"/>
                              </a:lnTo>
                              <a:lnTo>
                                <a:pt x="1331" y="1194"/>
                              </a:lnTo>
                              <a:lnTo>
                                <a:pt x="1290" y="1194"/>
                              </a:lnTo>
                              <a:lnTo>
                                <a:pt x="1247" y="1194"/>
                              </a:lnTo>
                              <a:lnTo>
                                <a:pt x="1206" y="1194"/>
                              </a:lnTo>
                              <a:lnTo>
                                <a:pt x="1173" y="1194"/>
                              </a:lnTo>
                              <a:lnTo>
                                <a:pt x="1151" y="1194"/>
                              </a:lnTo>
                              <a:lnTo>
                                <a:pt x="1140" y="1195"/>
                              </a:lnTo>
                              <a:lnTo>
                                <a:pt x="1133" y="1196"/>
                              </a:lnTo>
                              <a:lnTo>
                                <a:pt x="1127" y="1199"/>
                              </a:lnTo>
                              <a:lnTo>
                                <a:pt x="1122" y="1204"/>
                              </a:lnTo>
                              <a:lnTo>
                                <a:pt x="1119" y="1208"/>
                              </a:lnTo>
                              <a:lnTo>
                                <a:pt x="1115" y="1214"/>
                              </a:lnTo>
                              <a:lnTo>
                                <a:pt x="1113" y="1219"/>
                              </a:lnTo>
                              <a:lnTo>
                                <a:pt x="1110" y="1226"/>
                              </a:lnTo>
                              <a:lnTo>
                                <a:pt x="1122" y="1223"/>
                              </a:lnTo>
                              <a:lnTo>
                                <a:pt x="1135" y="1221"/>
                              </a:lnTo>
                              <a:lnTo>
                                <a:pt x="1148" y="1220"/>
                              </a:lnTo>
                              <a:lnTo>
                                <a:pt x="1161" y="1220"/>
                              </a:lnTo>
                              <a:lnTo>
                                <a:pt x="1174" y="1219"/>
                              </a:lnTo>
                              <a:lnTo>
                                <a:pt x="1187" y="1219"/>
                              </a:lnTo>
                              <a:lnTo>
                                <a:pt x="1201" y="1219"/>
                              </a:lnTo>
                              <a:lnTo>
                                <a:pt x="1214" y="1220"/>
                              </a:lnTo>
                              <a:lnTo>
                                <a:pt x="1213" y="1222"/>
                              </a:lnTo>
                              <a:lnTo>
                                <a:pt x="1210" y="1225"/>
                              </a:lnTo>
                              <a:lnTo>
                                <a:pt x="1207" y="1227"/>
                              </a:lnTo>
                              <a:lnTo>
                                <a:pt x="1202" y="1228"/>
                              </a:lnTo>
                              <a:lnTo>
                                <a:pt x="1189" y="1231"/>
                              </a:lnTo>
                              <a:lnTo>
                                <a:pt x="1173" y="1232"/>
                              </a:lnTo>
                              <a:lnTo>
                                <a:pt x="1158" y="1233"/>
                              </a:lnTo>
                              <a:lnTo>
                                <a:pt x="1143" y="1235"/>
                              </a:lnTo>
                              <a:lnTo>
                                <a:pt x="1131" y="1236"/>
                              </a:lnTo>
                              <a:lnTo>
                                <a:pt x="1124" y="1236"/>
                              </a:lnTo>
                              <a:lnTo>
                                <a:pt x="1119" y="1236"/>
                              </a:lnTo>
                              <a:lnTo>
                                <a:pt x="1113" y="1236"/>
                              </a:lnTo>
                              <a:lnTo>
                                <a:pt x="1108" y="1237"/>
                              </a:lnTo>
                              <a:lnTo>
                                <a:pt x="1102" y="1237"/>
                              </a:lnTo>
                              <a:lnTo>
                                <a:pt x="1097" y="1238"/>
                              </a:lnTo>
                              <a:lnTo>
                                <a:pt x="1092" y="1240"/>
                              </a:lnTo>
                              <a:lnTo>
                                <a:pt x="1088" y="1242"/>
                              </a:lnTo>
                              <a:lnTo>
                                <a:pt x="1085" y="1246"/>
                              </a:lnTo>
                              <a:lnTo>
                                <a:pt x="1084" y="1248"/>
                              </a:lnTo>
                              <a:lnTo>
                                <a:pt x="1082" y="1251"/>
                              </a:lnTo>
                              <a:lnTo>
                                <a:pt x="1081" y="1253"/>
                              </a:lnTo>
                              <a:lnTo>
                                <a:pt x="1081" y="1255"/>
                              </a:lnTo>
                              <a:lnTo>
                                <a:pt x="1081" y="1259"/>
                              </a:lnTo>
                              <a:lnTo>
                                <a:pt x="1080" y="1261"/>
                              </a:lnTo>
                              <a:lnTo>
                                <a:pt x="1080" y="1263"/>
                              </a:lnTo>
                              <a:lnTo>
                                <a:pt x="1080" y="1265"/>
                              </a:lnTo>
                              <a:lnTo>
                                <a:pt x="1096" y="1262"/>
                              </a:lnTo>
                              <a:lnTo>
                                <a:pt x="1114" y="1260"/>
                              </a:lnTo>
                              <a:lnTo>
                                <a:pt x="1137" y="1258"/>
                              </a:lnTo>
                              <a:lnTo>
                                <a:pt x="1159" y="1257"/>
                              </a:lnTo>
                              <a:lnTo>
                                <a:pt x="1180" y="1254"/>
                              </a:lnTo>
                              <a:lnTo>
                                <a:pt x="1198" y="1252"/>
                              </a:lnTo>
                              <a:lnTo>
                                <a:pt x="1205" y="1251"/>
                              </a:lnTo>
                              <a:lnTo>
                                <a:pt x="1212" y="1250"/>
                              </a:lnTo>
                              <a:lnTo>
                                <a:pt x="1215" y="1248"/>
                              </a:lnTo>
                              <a:lnTo>
                                <a:pt x="1217" y="1246"/>
                              </a:lnTo>
                              <a:lnTo>
                                <a:pt x="1216" y="1250"/>
                              </a:lnTo>
                              <a:lnTo>
                                <a:pt x="1213" y="1254"/>
                              </a:lnTo>
                              <a:lnTo>
                                <a:pt x="1209" y="1258"/>
                              </a:lnTo>
                              <a:lnTo>
                                <a:pt x="1205" y="1261"/>
                              </a:lnTo>
                              <a:lnTo>
                                <a:pt x="1195" y="1265"/>
                              </a:lnTo>
                              <a:lnTo>
                                <a:pt x="1183" y="1268"/>
                              </a:lnTo>
                              <a:lnTo>
                                <a:pt x="1170" y="1270"/>
                              </a:lnTo>
                              <a:lnTo>
                                <a:pt x="1157" y="1270"/>
                              </a:lnTo>
                              <a:lnTo>
                                <a:pt x="1144" y="1271"/>
                              </a:lnTo>
                              <a:lnTo>
                                <a:pt x="1133" y="1271"/>
                              </a:lnTo>
                              <a:close/>
                              <a:moveTo>
                                <a:pt x="456" y="1268"/>
                              </a:moveTo>
                              <a:lnTo>
                                <a:pt x="450" y="1268"/>
                              </a:lnTo>
                              <a:lnTo>
                                <a:pt x="444" y="1268"/>
                              </a:lnTo>
                              <a:lnTo>
                                <a:pt x="438" y="1269"/>
                              </a:lnTo>
                              <a:lnTo>
                                <a:pt x="432" y="1270"/>
                              </a:lnTo>
                              <a:lnTo>
                                <a:pt x="426" y="1271"/>
                              </a:lnTo>
                              <a:lnTo>
                                <a:pt x="421" y="1272"/>
                              </a:lnTo>
                              <a:lnTo>
                                <a:pt x="416" y="1274"/>
                              </a:lnTo>
                              <a:lnTo>
                                <a:pt x="412" y="1278"/>
                              </a:lnTo>
                              <a:lnTo>
                                <a:pt x="410" y="1280"/>
                              </a:lnTo>
                              <a:lnTo>
                                <a:pt x="408" y="1282"/>
                              </a:lnTo>
                              <a:lnTo>
                                <a:pt x="407" y="1284"/>
                              </a:lnTo>
                              <a:lnTo>
                                <a:pt x="405" y="1286"/>
                              </a:lnTo>
                              <a:lnTo>
                                <a:pt x="405" y="1289"/>
                              </a:lnTo>
                              <a:lnTo>
                                <a:pt x="404" y="1291"/>
                              </a:lnTo>
                              <a:lnTo>
                                <a:pt x="403" y="1294"/>
                              </a:lnTo>
                              <a:lnTo>
                                <a:pt x="402" y="1296"/>
                              </a:lnTo>
                              <a:lnTo>
                                <a:pt x="422" y="1294"/>
                              </a:lnTo>
                              <a:lnTo>
                                <a:pt x="443" y="1292"/>
                              </a:lnTo>
                              <a:lnTo>
                                <a:pt x="463" y="1292"/>
                              </a:lnTo>
                              <a:lnTo>
                                <a:pt x="484" y="1291"/>
                              </a:lnTo>
                              <a:lnTo>
                                <a:pt x="506" y="1290"/>
                              </a:lnTo>
                              <a:lnTo>
                                <a:pt x="527" y="1289"/>
                              </a:lnTo>
                              <a:lnTo>
                                <a:pt x="548" y="1286"/>
                              </a:lnTo>
                              <a:lnTo>
                                <a:pt x="567" y="1284"/>
                              </a:lnTo>
                              <a:lnTo>
                                <a:pt x="582" y="1281"/>
                              </a:lnTo>
                              <a:lnTo>
                                <a:pt x="596" y="1279"/>
                              </a:lnTo>
                              <a:lnTo>
                                <a:pt x="609" y="1274"/>
                              </a:lnTo>
                              <a:lnTo>
                                <a:pt x="621" y="1270"/>
                              </a:lnTo>
                              <a:lnTo>
                                <a:pt x="632" y="1265"/>
                              </a:lnTo>
                              <a:lnTo>
                                <a:pt x="643" y="1260"/>
                              </a:lnTo>
                              <a:lnTo>
                                <a:pt x="653" y="1254"/>
                              </a:lnTo>
                              <a:lnTo>
                                <a:pt x="661" y="1249"/>
                              </a:lnTo>
                              <a:lnTo>
                                <a:pt x="678" y="1236"/>
                              </a:lnTo>
                              <a:lnTo>
                                <a:pt x="692" y="1222"/>
                              </a:lnTo>
                              <a:lnTo>
                                <a:pt x="704" y="1208"/>
                              </a:lnTo>
                              <a:lnTo>
                                <a:pt x="714" y="1195"/>
                              </a:lnTo>
                              <a:lnTo>
                                <a:pt x="706" y="1195"/>
                              </a:lnTo>
                              <a:lnTo>
                                <a:pt x="683" y="1195"/>
                              </a:lnTo>
                              <a:lnTo>
                                <a:pt x="650" y="1195"/>
                              </a:lnTo>
                              <a:lnTo>
                                <a:pt x="611" y="1195"/>
                              </a:lnTo>
                              <a:lnTo>
                                <a:pt x="571" y="1195"/>
                              </a:lnTo>
                              <a:lnTo>
                                <a:pt x="532" y="1195"/>
                              </a:lnTo>
                              <a:lnTo>
                                <a:pt x="501" y="1195"/>
                              </a:lnTo>
                              <a:lnTo>
                                <a:pt x="480" y="1195"/>
                              </a:lnTo>
                              <a:lnTo>
                                <a:pt x="469" y="1195"/>
                              </a:lnTo>
                              <a:lnTo>
                                <a:pt x="461" y="1196"/>
                              </a:lnTo>
                              <a:lnTo>
                                <a:pt x="454" y="1198"/>
                              </a:lnTo>
                              <a:lnTo>
                                <a:pt x="448" y="1201"/>
                              </a:lnTo>
                              <a:lnTo>
                                <a:pt x="444" y="1206"/>
                              </a:lnTo>
                              <a:lnTo>
                                <a:pt x="439" y="1210"/>
                              </a:lnTo>
                              <a:lnTo>
                                <a:pt x="436" y="1216"/>
                              </a:lnTo>
                              <a:lnTo>
                                <a:pt x="434" y="1221"/>
                              </a:lnTo>
                              <a:lnTo>
                                <a:pt x="446" y="1219"/>
                              </a:lnTo>
                              <a:lnTo>
                                <a:pt x="459" y="1218"/>
                              </a:lnTo>
                              <a:lnTo>
                                <a:pt x="471" y="1217"/>
                              </a:lnTo>
                              <a:lnTo>
                                <a:pt x="485" y="1216"/>
                              </a:lnTo>
                              <a:lnTo>
                                <a:pt x="498" y="1216"/>
                              </a:lnTo>
                              <a:lnTo>
                                <a:pt x="512" y="1216"/>
                              </a:lnTo>
                              <a:lnTo>
                                <a:pt x="525" y="1216"/>
                              </a:lnTo>
                              <a:lnTo>
                                <a:pt x="537" y="1216"/>
                              </a:lnTo>
                              <a:lnTo>
                                <a:pt x="537" y="1218"/>
                              </a:lnTo>
                              <a:lnTo>
                                <a:pt x="534" y="1220"/>
                              </a:lnTo>
                              <a:lnTo>
                                <a:pt x="530" y="1222"/>
                              </a:lnTo>
                              <a:lnTo>
                                <a:pt x="526" y="1225"/>
                              </a:lnTo>
                              <a:lnTo>
                                <a:pt x="513" y="1227"/>
                              </a:lnTo>
                              <a:lnTo>
                                <a:pt x="497" y="1229"/>
                              </a:lnTo>
                              <a:lnTo>
                                <a:pt x="481" y="1230"/>
                              </a:lnTo>
                              <a:lnTo>
                                <a:pt x="467" y="1231"/>
                              </a:lnTo>
                              <a:lnTo>
                                <a:pt x="455" y="1231"/>
                              </a:lnTo>
                              <a:lnTo>
                                <a:pt x="448" y="1231"/>
                              </a:lnTo>
                              <a:lnTo>
                                <a:pt x="442" y="1232"/>
                              </a:lnTo>
                              <a:lnTo>
                                <a:pt x="436" y="1232"/>
                              </a:lnTo>
                              <a:lnTo>
                                <a:pt x="431" y="1232"/>
                              </a:lnTo>
                              <a:lnTo>
                                <a:pt x="425" y="1233"/>
                              </a:lnTo>
                              <a:lnTo>
                                <a:pt x="420" y="1235"/>
                              </a:lnTo>
                              <a:lnTo>
                                <a:pt x="415" y="1236"/>
                              </a:lnTo>
                              <a:lnTo>
                                <a:pt x="411" y="1239"/>
                              </a:lnTo>
                              <a:lnTo>
                                <a:pt x="408" y="1242"/>
                              </a:lnTo>
                              <a:lnTo>
                                <a:pt x="407" y="1244"/>
                              </a:lnTo>
                              <a:lnTo>
                                <a:pt x="405" y="1247"/>
                              </a:lnTo>
                              <a:lnTo>
                                <a:pt x="405" y="1249"/>
                              </a:lnTo>
                              <a:lnTo>
                                <a:pt x="404" y="1252"/>
                              </a:lnTo>
                              <a:lnTo>
                                <a:pt x="404" y="1254"/>
                              </a:lnTo>
                              <a:lnTo>
                                <a:pt x="404" y="1257"/>
                              </a:lnTo>
                              <a:lnTo>
                                <a:pt x="403" y="1260"/>
                              </a:lnTo>
                              <a:lnTo>
                                <a:pt x="403" y="1262"/>
                              </a:lnTo>
                              <a:lnTo>
                                <a:pt x="419" y="1259"/>
                              </a:lnTo>
                              <a:lnTo>
                                <a:pt x="438" y="1257"/>
                              </a:lnTo>
                              <a:lnTo>
                                <a:pt x="460" y="1254"/>
                              </a:lnTo>
                              <a:lnTo>
                                <a:pt x="482" y="1252"/>
                              </a:lnTo>
                              <a:lnTo>
                                <a:pt x="504" y="1250"/>
                              </a:lnTo>
                              <a:lnTo>
                                <a:pt x="521" y="1249"/>
                              </a:lnTo>
                              <a:lnTo>
                                <a:pt x="529" y="1247"/>
                              </a:lnTo>
                              <a:lnTo>
                                <a:pt x="534" y="1246"/>
                              </a:lnTo>
                              <a:lnTo>
                                <a:pt x="539" y="1243"/>
                              </a:lnTo>
                              <a:lnTo>
                                <a:pt x="541" y="1242"/>
                              </a:lnTo>
                              <a:lnTo>
                                <a:pt x="539" y="1247"/>
                              </a:lnTo>
                              <a:lnTo>
                                <a:pt x="537" y="1251"/>
                              </a:lnTo>
                              <a:lnTo>
                                <a:pt x="533" y="1254"/>
                              </a:lnTo>
                              <a:lnTo>
                                <a:pt x="529" y="1257"/>
                              </a:lnTo>
                              <a:lnTo>
                                <a:pt x="518" y="1261"/>
                              </a:lnTo>
                              <a:lnTo>
                                <a:pt x="506" y="1264"/>
                              </a:lnTo>
                              <a:lnTo>
                                <a:pt x="493" y="1265"/>
                              </a:lnTo>
                              <a:lnTo>
                                <a:pt x="480" y="1267"/>
                              </a:lnTo>
                              <a:lnTo>
                                <a:pt x="467" y="1267"/>
                              </a:lnTo>
                              <a:lnTo>
                                <a:pt x="456" y="1268"/>
                              </a:lnTo>
                              <a:close/>
                              <a:moveTo>
                                <a:pt x="1772" y="329"/>
                              </a:moveTo>
                              <a:lnTo>
                                <a:pt x="1758" y="341"/>
                              </a:lnTo>
                              <a:lnTo>
                                <a:pt x="1601" y="662"/>
                              </a:lnTo>
                              <a:lnTo>
                                <a:pt x="1587" y="670"/>
                              </a:lnTo>
                              <a:lnTo>
                                <a:pt x="1588" y="102"/>
                              </a:lnTo>
                              <a:lnTo>
                                <a:pt x="1574" y="112"/>
                              </a:lnTo>
                              <a:lnTo>
                                <a:pt x="1366" y="587"/>
                              </a:lnTo>
                              <a:lnTo>
                                <a:pt x="1350" y="596"/>
                              </a:lnTo>
                              <a:lnTo>
                                <a:pt x="1317" y="0"/>
                              </a:lnTo>
                              <a:lnTo>
                                <a:pt x="1303" y="10"/>
                              </a:lnTo>
                              <a:lnTo>
                                <a:pt x="1086" y="568"/>
                              </a:lnTo>
                              <a:lnTo>
                                <a:pt x="1073" y="575"/>
                              </a:lnTo>
                              <a:lnTo>
                                <a:pt x="1020" y="9"/>
                              </a:lnTo>
                              <a:lnTo>
                                <a:pt x="1005" y="19"/>
                              </a:lnTo>
                              <a:lnTo>
                                <a:pt x="810" y="595"/>
                              </a:lnTo>
                              <a:lnTo>
                                <a:pt x="795" y="604"/>
                              </a:lnTo>
                              <a:lnTo>
                                <a:pt x="735" y="86"/>
                              </a:lnTo>
                              <a:lnTo>
                                <a:pt x="720" y="97"/>
                              </a:lnTo>
                              <a:lnTo>
                                <a:pt x="544" y="689"/>
                              </a:lnTo>
                              <a:lnTo>
                                <a:pt x="529" y="702"/>
                              </a:lnTo>
                              <a:lnTo>
                                <a:pt x="491" y="263"/>
                              </a:lnTo>
                              <a:lnTo>
                                <a:pt x="472" y="285"/>
                              </a:lnTo>
                              <a:lnTo>
                                <a:pt x="362" y="844"/>
                              </a:lnTo>
                              <a:lnTo>
                                <a:pt x="131" y="1039"/>
                              </a:lnTo>
                              <a:lnTo>
                                <a:pt x="125" y="1034"/>
                              </a:lnTo>
                              <a:lnTo>
                                <a:pt x="120" y="1029"/>
                              </a:lnTo>
                              <a:lnTo>
                                <a:pt x="113" y="1026"/>
                              </a:lnTo>
                              <a:lnTo>
                                <a:pt x="107" y="1023"/>
                              </a:lnTo>
                              <a:lnTo>
                                <a:pt x="99" y="1021"/>
                              </a:lnTo>
                              <a:lnTo>
                                <a:pt x="92" y="1018"/>
                              </a:lnTo>
                              <a:lnTo>
                                <a:pt x="84" y="1017"/>
                              </a:lnTo>
                              <a:lnTo>
                                <a:pt x="76" y="1017"/>
                              </a:lnTo>
                              <a:lnTo>
                                <a:pt x="69" y="1017"/>
                              </a:lnTo>
                              <a:lnTo>
                                <a:pt x="61" y="1018"/>
                              </a:lnTo>
                              <a:lnTo>
                                <a:pt x="53" y="1021"/>
                              </a:lnTo>
                              <a:lnTo>
                                <a:pt x="47" y="1023"/>
                              </a:lnTo>
                              <a:lnTo>
                                <a:pt x="39" y="1026"/>
                              </a:lnTo>
                              <a:lnTo>
                                <a:pt x="34" y="1029"/>
                              </a:lnTo>
                              <a:lnTo>
                                <a:pt x="27" y="1034"/>
                              </a:lnTo>
                              <a:lnTo>
                                <a:pt x="22" y="1038"/>
                              </a:lnTo>
                              <a:lnTo>
                                <a:pt x="17" y="1044"/>
                              </a:lnTo>
                              <a:lnTo>
                                <a:pt x="13" y="1049"/>
                              </a:lnTo>
                              <a:lnTo>
                                <a:pt x="8" y="1056"/>
                              </a:lnTo>
                              <a:lnTo>
                                <a:pt x="5" y="1062"/>
                              </a:lnTo>
                              <a:lnTo>
                                <a:pt x="3" y="1069"/>
                              </a:lnTo>
                              <a:lnTo>
                                <a:pt x="1" y="1077"/>
                              </a:lnTo>
                              <a:lnTo>
                                <a:pt x="0" y="1083"/>
                              </a:lnTo>
                              <a:lnTo>
                                <a:pt x="0" y="1091"/>
                              </a:lnTo>
                              <a:lnTo>
                                <a:pt x="0" y="1099"/>
                              </a:lnTo>
                              <a:lnTo>
                                <a:pt x="1" y="1107"/>
                              </a:lnTo>
                              <a:lnTo>
                                <a:pt x="3" y="1114"/>
                              </a:lnTo>
                              <a:lnTo>
                                <a:pt x="5" y="1121"/>
                              </a:lnTo>
                              <a:lnTo>
                                <a:pt x="8" y="1128"/>
                              </a:lnTo>
                              <a:lnTo>
                                <a:pt x="13" y="1133"/>
                              </a:lnTo>
                              <a:lnTo>
                                <a:pt x="17" y="1140"/>
                              </a:lnTo>
                              <a:lnTo>
                                <a:pt x="22" y="1144"/>
                              </a:lnTo>
                              <a:lnTo>
                                <a:pt x="27" y="1150"/>
                              </a:lnTo>
                              <a:lnTo>
                                <a:pt x="34" y="1154"/>
                              </a:lnTo>
                              <a:lnTo>
                                <a:pt x="39" y="1157"/>
                              </a:lnTo>
                              <a:lnTo>
                                <a:pt x="47" y="1161"/>
                              </a:lnTo>
                              <a:lnTo>
                                <a:pt x="53" y="1163"/>
                              </a:lnTo>
                              <a:lnTo>
                                <a:pt x="61" y="1165"/>
                              </a:lnTo>
                              <a:lnTo>
                                <a:pt x="69" y="1166"/>
                              </a:lnTo>
                              <a:lnTo>
                                <a:pt x="76" y="1166"/>
                              </a:lnTo>
                              <a:lnTo>
                                <a:pt x="84" y="1166"/>
                              </a:lnTo>
                              <a:lnTo>
                                <a:pt x="92" y="1165"/>
                              </a:lnTo>
                              <a:lnTo>
                                <a:pt x="99" y="1163"/>
                              </a:lnTo>
                              <a:lnTo>
                                <a:pt x="106" y="1161"/>
                              </a:lnTo>
                              <a:lnTo>
                                <a:pt x="112" y="1157"/>
                              </a:lnTo>
                              <a:lnTo>
                                <a:pt x="119" y="1154"/>
                              </a:lnTo>
                              <a:lnTo>
                                <a:pt x="125" y="1150"/>
                              </a:lnTo>
                              <a:lnTo>
                                <a:pt x="131" y="1144"/>
                              </a:lnTo>
                              <a:lnTo>
                                <a:pt x="135" y="1140"/>
                              </a:lnTo>
                              <a:lnTo>
                                <a:pt x="140" y="1133"/>
                              </a:lnTo>
                              <a:lnTo>
                                <a:pt x="144" y="1128"/>
                              </a:lnTo>
                              <a:lnTo>
                                <a:pt x="147" y="1121"/>
                              </a:lnTo>
                              <a:lnTo>
                                <a:pt x="149" y="1114"/>
                              </a:lnTo>
                              <a:lnTo>
                                <a:pt x="152" y="1107"/>
                              </a:lnTo>
                              <a:lnTo>
                                <a:pt x="153" y="1099"/>
                              </a:lnTo>
                              <a:lnTo>
                                <a:pt x="153" y="1091"/>
                              </a:lnTo>
                              <a:lnTo>
                                <a:pt x="153" y="1091"/>
                              </a:lnTo>
                              <a:lnTo>
                                <a:pt x="153" y="1091"/>
                              </a:lnTo>
                              <a:lnTo>
                                <a:pt x="153" y="1090"/>
                              </a:lnTo>
                              <a:lnTo>
                                <a:pt x="153" y="1090"/>
                              </a:lnTo>
                              <a:lnTo>
                                <a:pt x="153" y="1089"/>
                              </a:lnTo>
                              <a:lnTo>
                                <a:pt x="153" y="1089"/>
                              </a:lnTo>
                              <a:lnTo>
                                <a:pt x="153" y="1089"/>
                              </a:lnTo>
                              <a:lnTo>
                                <a:pt x="153" y="1088"/>
                              </a:lnTo>
                              <a:lnTo>
                                <a:pt x="153" y="1088"/>
                              </a:lnTo>
                              <a:lnTo>
                                <a:pt x="155" y="1088"/>
                              </a:lnTo>
                              <a:lnTo>
                                <a:pt x="158" y="1086"/>
                              </a:lnTo>
                              <a:lnTo>
                                <a:pt x="163" y="1083"/>
                              </a:lnTo>
                              <a:lnTo>
                                <a:pt x="169" y="1082"/>
                              </a:lnTo>
                              <a:lnTo>
                                <a:pt x="171" y="1082"/>
                              </a:lnTo>
                              <a:lnTo>
                                <a:pt x="175" y="1083"/>
                              </a:lnTo>
                              <a:lnTo>
                                <a:pt x="178" y="1085"/>
                              </a:lnTo>
                              <a:lnTo>
                                <a:pt x="180" y="1086"/>
                              </a:lnTo>
                              <a:lnTo>
                                <a:pt x="182" y="1089"/>
                              </a:lnTo>
                              <a:lnTo>
                                <a:pt x="184" y="1092"/>
                              </a:lnTo>
                              <a:lnTo>
                                <a:pt x="187" y="1098"/>
                              </a:lnTo>
                              <a:lnTo>
                                <a:pt x="188" y="1103"/>
                              </a:lnTo>
                              <a:lnTo>
                                <a:pt x="188" y="1109"/>
                              </a:lnTo>
                              <a:lnTo>
                                <a:pt x="187" y="1114"/>
                              </a:lnTo>
                              <a:lnTo>
                                <a:pt x="186" y="1120"/>
                              </a:lnTo>
                              <a:lnTo>
                                <a:pt x="183" y="1126"/>
                              </a:lnTo>
                              <a:lnTo>
                                <a:pt x="178" y="1137"/>
                              </a:lnTo>
                              <a:lnTo>
                                <a:pt x="171" y="1148"/>
                              </a:lnTo>
                              <a:lnTo>
                                <a:pt x="164" y="1157"/>
                              </a:lnTo>
                              <a:lnTo>
                                <a:pt x="158" y="1165"/>
                              </a:lnTo>
                              <a:lnTo>
                                <a:pt x="154" y="1169"/>
                              </a:lnTo>
                              <a:lnTo>
                                <a:pt x="152" y="1172"/>
                              </a:lnTo>
                              <a:lnTo>
                                <a:pt x="818" y="1171"/>
                              </a:lnTo>
                              <a:lnTo>
                                <a:pt x="818" y="1172"/>
                              </a:lnTo>
                              <a:lnTo>
                                <a:pt x="817" y="1176"/>
                              </a:lnTo>
                              <a:lnTo>
                                <a:pt x="813" y="1184"/>
                              </a:lnTo>
                              <a:lnTo>
                                <a:pt x="810" y="1193"/>
                              </a:lnTo>
                              <a:lnTo>
                                <a:pt x="806" y="1204"/>
                              </a:lnTo>
                              <a:lnTo>
                                <a:pt x="800" y="1217"/>
                              </a:lnTo>
                              <a:lnTo>
                                <a:pt x="793" y="1231"/>
                              </a:lnTo>
                              <a:lnTo>
                                <a:pt x="785" y="1246"/>
                              </a:lnTo>
                              <a:lnTo>
                                <a:pt x="779" y="1254"/>
                              </a:lnTo>
                              <a:lnTo>
                                <a:pt x="774" y="1262"/>
                              </a:lnTo>
                              <a:lnTo>
                                <a:pt x="769" y="1270"/>
                              </a:lnTo>
                              <a:lnTo>
                                <a:pt x="763" y="1276"/>
                              </a:lnTo>
                              <a:lnTo>
                                <a:pt x="758" y="1284"/>
                              </a:lnTo>
                              <a:lnTo>
                                <a:pt x="751" y="1291"/>
                              </a:lnTo>
                              <a:lnTo>
                                <a:pt x="746" y="1296"/>
                              </a:lnTo>
                              <a:lnTo>
                                <a:pt x="740" y="1303"/>
                              </a:lnTo>
                              <a:lnTo>
                                <a:pt x="725" y="1304"/>
                              </a:lnTo>
                              <a:lnTo>
                                <a:pt x="708" y="1304"/>
                              </a:lnTo>
                              <a:lnTo>
                                <a:pt x="692" y="1304"/>
                              </a:lnTo>
                              <a:lnTo>
                                <a:pt x="676" y="1303"/>
                              </a:lnTo>
                              <a:lnTo>
                                <a:pt x="660" y="1302"/>
                              </a:lnTo>
                              <a:lnTo>
                                <a:pt x="644" y="1301"/>
                              </a:lnTo>
                              <a:lnTo>
                                <a:pt x="629" y="1301"/>
                              </a:lnTo>
                              <a:lnTo>
                                <a:pt x="613" y="1300"/>
                              </a:lnTo>
                              <a:lnTo>
                                <a:pt x="601" y="1301"/>
                              </a:lnTo>
                              <a:lnTo>
                                <a:pt x="591" y="1303"/>
                              </a:lnTo>
                              <a:lnTo>
                                <a:pt x="585" y="1305"/>
                              </a:lnTo>
                              <a:lnTo>
                                <a:pt x="580" y="1310"/>
                              </a:lnTo>
                              <a:lnTo>
                                <a:pt x="576" y="1314"/>
                              </a:lnTo>
                              <a:lnTo>
                                <a:pt x="574" y="1319"/>
                              </a:lnTo>
                              <a:lnTo>
                                <a:pt x="571" y="1326"/>
                              </a:lnTo>
                              <a:lnTo>
                                <a:pt x="567" y="1333"/>
                              </a:lnTo>
                              <a:lnTo>
                                <a:pt x="584" y="1330"/>
                              </a:lnTo>
                              <a:lnTo>
                                <a:pt x="600" y="1328"/>
                              </a:lnTo>
                              <a:lnTo>
                                <a:pt x="617" y="1327"/>
                              </a:lnTo>
                              <a:lnTo>
                                <a:pt x="634" y="1326"/>
                              </a:lnTo>
                              <a:lnTo>
                                <a:pt x="650" y="1326"/>
                              </a:lnTo>
                              <a:lnTo>
                                <a:pt x="668" y="1326"/>
                              </a:lnTo>
                              <a:lnTo>
                                <a:pt x="684" y="1326"/>
                              </a:lnTo>
                              <a:lnTo>
                                <a:pt x="701" y="1326"/>
                              </a:lnTo>
                              <a:lnTo>
                                <a:pt x="701" y="1329"/>
                              </a:lnTo>
                              <a:lnTo>
                                <a:pt x="697" y="1332"/>
                              </a:lnTo>
                              <a:lnTo>
                                <a:pt x="692" y="1334"/>
                              </a:lnTo>
                              <a:lnTo>
                                <a:pt x="685" y="1336"/>
                              </a:lnTo>
                              <a:lnTo>
                                <a:pt x="669" y="1338"/>
                              </a:lnTo>
                              <a:lnTo>
                                <a:pt x="649" y="1340"/>
                              </a:lnTo>
                              <a:lnTo>
                                <a:pt x="629" y="1343"/>
                              </a:lnTo>
                              <a:lnTo>
                                <a:pt x="610" y="1343"/>
                              </a:lnTo>
                              <a:lnTo>
                                <a:pt x="595" y="1344"/>
                              </a:lnTo>
                              <a:lnTo>
                                <a:pt x="586" y="1344"/>
                              </a:lnTo>
                              <a:lnTo>
                                <a:pt x="578" y="1345"/>
                              </a:lnTo>
                              <a:lnTo>
                                <a:pt x="572" y="1345"/>
                              </a:lnTo>
                              <a:lnTo>
                                <a:pt x="564" y="1345"/>
                              </a:lnTo>
                              <a:lnTo>
                                <a:pt x="556" y="1346"/>
                              </a:lnTo>
                              <a:lnTo>
                                <a:pt x="550" y="1347"/>
                              </a:lnTo>
                              <a:lnTo>
                                <a:pt x="544" y="1349"/>
                              </a:lnTo>
                              <a:lnTo>
                                <a:pt x="539" y="1351"/>
                              </a:lnTo>
                              <a:lnTo>
                                <a:pt x="534" y="1356"/>
                              </a:lnTo>
                              <a:lnTo>
                                <a:pt x="533" y="1358"/>
                              </a:lnTo>
                              <a:lnTo>
                                <a:pt x="532" y="1361"/>
                              </a:lnTo>
                              <a:lnTo>
                                <a:pt x="531" y="1365"/>
                              </a:lnTo>
                              <a:lnTo>
                                <a:pt x="530" y="1367"/>
                              </a:lnTo>
                              <a:lnTo>
                                <a:pt x="530" y="1370"/>
                              </a:lnTo>
                              <a:lnTo>
                                <a:pt x="529" y="1372"/>
                              </a:lnTo>
                              <a:lnTo>
                                <a:pt x="529" y="1376"/>
                              </a:lnTo>
                              <a:lnTo>
                                <a:pt x="529" y="1379"/>
                              </a:lnTo>
                              <a:lnTo>
                                <a:pt x="549" y="1376"/>
                              </a:lnTo>
                              <a:lnTo>
                                <a:pt x="574" y="1372"/>
                              </a:lnTo>
                              <a:lnTo>
                                <a:pt x="602" y="1370"/>
                              </a:lnTo>
                              <a:lnTo>
                                <a:pt x="631" y="1368"/>
                              </a:lnTo>
                              <a:lnTo>
                                <a:pt x="658" y="1366"/>
                              </a:lnTo>
                              <a:lnTo>
                                <a:pt x="681" y="1364"/>
                              </a:lnTo>
                              <a:lnTo>
                                <a:pt x="691" y="1361"/>
                              </a:lnTo>
                              <a:lnTo>
                                <a:pt x="697" y="1360"/>
                              </a:lnTo>
                              <a:lnTo>
                                <a:pt x="703" y="1358"/>
                              </a:lnTo>
                              <a:lnTo>
                                <a:pt x="706" y="1356"/>
                              </a:lnTo>
                              <a:lnTo>
                                <a:pt x="704" y="1361"/>
                              </a:lnTo>
                              <a:lnTo>
                                <a:pt x="700" y="1366"/>
                              </a:lnTo>
                              <a:lnTo>
                                <a:pt x="695" y="1370"/>
                              </a:lnTo>
                              <a:lnTo>
                                <a:pt x="690" y="1372"/>
                              </a:lnTo>
                              <a:lnTo>
                                <a:pt x="684" y="1376"/>
                              </a:lnTo>
                              <a:lnTo>
                                <a:pt x="677" y="1378"/>
                              </a:lnTo>
                              <a:lnTo>
                                <a:pt x="669" y="1380"/>
                              </a:lnTo>
                              <a:lnTo>
                                <a:pt x="661" y="1381"/>
                              </a:lnTo>
                              <a:lnTo>
                                <a:pt x="645" y="1382"/>
                              </a:lnTo>
                              <a:lnTo>
                                <a:pt x="627" y="1383"/>
                              </a:lnTo>
                              <a:lnTo>
                                <a:pt x="611" y="1385"/>
                              </a:lnTo>
                              <a:lnTo>
                                <a:pt x="596" y="1385"/>
                              </a:lnTo>
                              <a:lnTo>
                                <a:pt x="589" y="1385"/>
                              </a:lnTo>
                              <a:lnTo>
                                <a:pt x="582" y="1386"/>
                              </a:lnTo>
                              <a:lnTo>
                                <a:pt x="574" y="1386"/>
                              </a:lnTo>
                              <a:lnTo>
                                <a:pt x="566" y="1387"/>
                              </a:lnTo>
                              <a:lnTo>
                                <a:pt x="559" y="1388"/>
                              </a:lnTo>
                              <a:lnTo>
                                <a:pt x="551" y="1390"/>
                              </a:lnTo>
                              <a:lnTo>
                                <a:pt x="545" y="1393"/>
                              </a:lnTo>
                              <a:lnTo>
                                <a:pt x="540" y="1397"/>
                              </a:lnTo>
                              <a:lnTo>
                                <a:pt x="537" y="1399"/>
                              </a:lnTo>
                              <a:lnTo>
                                <a:pt x="534" y="1401"/>
                              </a:lnTo>
                              <a:lnTo>
                                <a:pt x="533" y="1403"/>
                              </a:lnTo>
                              <a:lnTo>
                                <a:pt x="532" y="1407"/>
                              </a:lnTo>
                              <a:lnTo>
                                <a:pt x="531" y="1409"/>
                              </a:lnTo>
                              <a:lnTo>
                                <a:pt x="530" y="1412"/>
                              </a:lnTo>
                              <a:lnTo>
                                <a:pt x="529" y="1414"/>
                              </a:lnTo>
                              <a:lnTo>
                                <a:pt x="528" y="1418"/>
                              </a:lnTo>
                              <a:lnTo>
                                <a:pt x="551" y="1415"/>
                              </a:lnTo>
                              <a:lnTo>
                                <a:pt x="574" y="1413"/>
                              </a:lnTo>
                              <a:lnTo>
                                <a:pt x="595" y="1413"/>
                              </a:lnTo>
                              <a:lnTo>
                                <a:pt x="617" y="1412"/>
                              </a:lnTo>
                              <a:lnTo>
                                <a:pt x="637" y="1412"/>
                              </a:lnTo>
                              <a:lnTo>
                                <a:pt x="659" y="1411"/>
                              </a:lnTo>
                              <a:lnTo>
                                <a:pt x="682" y="1410"/>
                              </a:lnTo>
                              <a:lnTo>
                                <a:pt x="705" y="1408"/>
                              </a:lnTo>
                              <a:lnTo>
                                <a:pt x="724" y="1404"/>
                              </a:lnTo>
                              <a:lnTo>
                                <a:pt x="742" y="1400"/>
                              </a:lnTo>
                              <a:lnTo>
                                <a:pt x="761" y="1392"/>
                              </a:lnTo>
                              <a:lnTo>
                                <a:pt x="778" y="1385"/>
                              </a:lnTo>
                              <a:lnTo>
                                <a:pt x="796" y="1375"/>
                              </a:lnTo>
                              <a:lnTo>
                                <a:pt x="813" y="1365"/>
                              </a:lnTo>
                              <a:lnTo>
                                <a:pt x="830" y="1354"/>
                              </a:lnTo>
                              <a:lnTo>
                                <a:pt x="846" y="1342"/>
                              </a:lnTo>
                              <a:lnTo>
                                <a:pt x="860" y="1329"/>
                              </a:lnTo>
                              <a:lnTo>
                                <a:pt x="875" y="1316"/>
                              </a:lnTo>
                              <a:lnTo>
                                <a:pt x="888" y="1304"/>
                              </a:lnTo>
                              <a:lnTo>
                                <a:pt x="900" y="1292"/>
                              </a:lnTo>
                              <a:lnTo>
                                <a:pt x="921" y="1270"/>
                              </a:lnTo>
                              <a:lnTo>
                                <a:pt x="935" y="1252"/>
                              </a:lnTo>
                              <a:lnTo>
                                <a:pt x="940" y="1244"/>
                              </a:lnTo>
                              <a:lnTo>
                                <a:pt x="947" y="1236"/>
                              </a:lnTo>
                              <a:lnTo>
                                <a:pt x="954" y="1226"/>
                              </a:lnTo>
                              <a:lnTo>
                                <a:pt x="961" y="1216"/>
                              </a:lnTo>
                              <a:lnTo>
                                <a:pt x="969" y="1205"/>
                              </a:lnTo>
                              <a:lnTo>
                                <a:pt x="976" y="1194"/>
                              </a:lnTo>
                              <a:lnTo>
                                <a:pt x="984" y="1182"/>
                              </a:lnTo>
                              <a:lnTo>
                                <a:pt x="992" y="1168"/>
                              </a:lnTo>
                              <a:lnTo>
                                <a:pt x="1497" y="1168"/>
                              </a:lnTo>
                              <a:lnTo>
                                <a:pt x="1496" y="1171"/>
                              </a:lnTo>
                              <a:lnTo>
                                <a:pt x="1495" y="1176"/>
                              </a:lnTo>
                              <a:lnTo>
                                <a:pt x="1492" y="1185"/>
                              </a:lnTo>
                              <a:lnTo>
                                <a:pt x="1488" y="1197"/>
                              </a:lnTo>
                              <a:lnTo>
                                <a:pt x="1483" y="1210"/>
                              </a:lnTo>
                              <a:lnTo>
                                <a:pt x="1475" y="1227"/>
                              </a:lnTo>
                              <a:lnTo>
                                <a:pt x="1466" y="1244"/>
                              </a:lnTo>
                              <a:lnTo>
                                <a:pt x="1455" y="1263"/>
                              </a:lnTo>
                              <a:lnTo>
                                <a:pt x="1452" y="1269"/>
                              </a:lnTo>
                              <a:lnTo>
                                <a:pt x="1449" y="1273"/>
                              </a:lnTo>
                              <a:lnTo>
                                <a:pt x="1446" y="1278"/>
                              </a:lnTo>
                              <a:lnTo>
                                <a:pt x="1442" y="1282"/>
                              </a:lnTo>
                              <a:lnTo>
                                <a:pt x="1439" y="1285"/>
                              </a:lnTo>
                              <a:lnTo>
                                <a:pt x="1435" y="1290"/>
                              </a:lnTo>
                              <a:lnTo>
                                <a:pt x="1431" y="1293"/>
                              </a:lnTo>
                              <a:lnTo>
                                <a:pt x="1428" y="1297"/>
                              </a:lnTo>
                              <a:lnTo>
                                <a:pt x="1409" y="1301"/>
                              </a:lnTo>
                              <a:lnTo>
                                <a:pt x="1391" y="1303"/>
                              </a:lnTo>
                              <a:lnTo>
                                <a:pt x="1371" y="1304"/>
                              </a:lnTo>
                              <a:lnTo>
                                <a:pt x="1352" y="1304"/>
                              </a:lnTo>
                              <a:lnTo>
                                <a:pt x="1332" y="1303"/>
                              </a:lnTo>
                              <a:lnTo>
                                <a:pt x="1312" y="1302"/>
                              </a:lnTo>
                              <a:lnTo>
                                <a:pt x="1292" y="1301"/>
                              </a:lnTo>
                              <a:lnTo>
                                <a:pt x="1274" y="1300"/>
                              </a:lnTo>
                              <a:lnTo>
                                <a:pt x="1262" y="1301"/>
                              </a:lnTo>
                              <a:lnTo>
                                <a:pt x="1252" y="1303"/>
                              </a:lnTo>
                              <a:lnTo>
                                <a:pt x="1245" y="1305"/>
                              </a:lnTo>
                              <a:lnTo>
                                <a:pt x="1240" y="1310"/>
                              </a:lnTo>
                              <a:lnTo>
                                <a:pt x="1237" y="1314"/>
                              </a:lnTo>
                              <a:lnTo>
                                <a:pt x="1233" y="1319"/>
                              </a:lnTo>
                              <a:lnTo>
                                <a:pt x="1231" y="1326"/>
                              </a:lnTo>
                              <a:lnTo>
                                <a:pt x="1228" y="1333"/>
                              </a:lnTo>
                              <a:lnTo>
                                <a:pt x="1243" y="1330"/>
                              </a:lnTo>
                              <a:lnTo>
                                <a:pt x="1260" y="1328"/>
                              </a:lnTo>
                              <a:lnTo>
                                <a:pt x="1277" y="1327"/>
                              </a:lnTo>
                              <a:lnTo>
                                <a:pt x="1294" y="1326"/>
                              </a:lnTo>
                              <a:lnTo>
                                <a:pt x="1311" y="1326"/>
                              </a:lnTo>
                              <a:lnTo>
                                <a:pt x="1327" y="1326"/>
                              </a:lnTo>
                              <a:lnTo>
                                <a:pt x="1345" y="1326"/>
                              </a:lnTo>
                              <a:lnTo>
                                <a:pt x="1361" y="1326"/>
                              </a:lnTo>
                              <a:lnTo>
                                <a:pt x="1360" y="1329"/>
                              </a:lnTo>
                              <a:lnTo>
                                <a:pt x="1357" y="1332"/>
                              </a:lnTo>
                              <a:lnTo>
                                <a:pt x="1353" y="1334"/>
                              </a:lnTo>
                              <a:lnTo>
                                <a:pt x="1346" y="1336"/>
                              </a:lnTo>
                              <a:lnTo>
                                <a:pt x="1330" y="1338"/>
                              </a:lnTo>
                              <a:lnTo>
                                <a:pt x="1310" y="1340"/>
                              </a:lnTo>
                              <a:lnTo>
                                <a:pt x="1289" y="1343"/>
                              </a:lnTo>
                              <a:lnTo>
                                <a:pt x="1269" y="1343"/>
                              </a:lnTo>
                              <a:lnTo>
                                <a:pt x="1255" y="1344"/>
                              </a:lnTo>
                              <a:lnTo>
                                <a:pt x="1245" y="1344"/>
                              </a:lnTo>
                              <a:lnTo>
                                <a:pt x="1239" y="1345"/>
                              </a:lnTo>
                              <a:lnTo>
                                <a:pt x="1231" y="1345"/>
                              </a:lnTo>
                              <a:lnTo>
                                <a:pt x="1224" y="1345"/>
                              </a:lnTo>
                              <a:lnTo>
                                <a:pt x="1217" y="1346"/>
                              </a:lnTo>
                              <a:lnTo>
                                <a:pt x="1210" y="1347"/>
                              </a:lnTo>
                              <a:lnTo>
                                <a:pt x="1204" y="1349"/>
                              </a:lnTo>
                              <a:lnTo>
                                <a:pt x="1199" y="1351"/>
                              </a:lnTo>
                              <a:lnTo>
                                <a:pt x="1195" y="1356"/>
                              </a:lnTo>
                              <a:lnTo>
                                <a:pt x="1193" y="1358"/>
                              </a:lnTo>
                              <a:lnTo>
                                <a:pt x="1192" y="1361"/>
                              </a:lnTo>
                              <a:lnTo>
                                <a:pt x="1191" y="1365"/>
                              </a:lnTo>
                              <a:lnTo>
                                <a:pt x="1191" y="1367"/>
                              </a:lnTo>
                              <a:lnTo>
                                <a:pt x="1190" y="1370"/>
                              </a:lnTo>
                              <a:lnTo>
                                <a:pt x="1190" y="1372"/>
                              </a:lnTo>
                              <a:lnTo>
                                <a:pt x="1190" y="1376"/>
                              </a:lnTo>
                              <a:lnTo>
                                <a:pt x="1189" y="1379"/>
                              </a:lnTo>
                              <a:lnTo>
                                <a:pt x="1208" y="1376"/>
                              </a:lnTo>
                              <a:lnTo>
                                <a:pt x="1234" y="1372"/>
                              </a:lnTo>
                              <a:lnTo>
                                <a:pt x="1263" y="1370"/>
                              </a:lnTo>
                              <a:lnTo>
                                <a:pt x="1291" y="1368"/>
                              </a:lnTo>
                              <a:lnTo>
                                <a:pt x="1319" y="1366"/>
                              </a:lnTo>
                              <a:lnTo>
                                <a:pt x="1342" y="1364"/>
                              </a:lnTo>
                              <a:lnTo>
                                <a:pt x="1350" y="1361"/>
                              </a:lnTo>
                              <a:lnTo>
                                <a:pt x="1358" y="1360"/>
                              </a:lnTo>
                              <a:lnTo>
                                <a:pt x="1364" y="1358"/>
                              </a:lnTo>
                              <a:lnTo>
                                <a:pt x="1366" y="1356"/>
                              </a:lnTo>
                              <a:lnTo>
                                <a:pt x="1364" y="1361"/>
                              </a:lnTo>
                              <a:lnTo>
                                <a:pt x="1360" y="1366"/>
                              </a:lnTo>
                              <a:lnTo>
                                <a:pt x="1356" y="1370"/>
                              </a:lnTo>
                              <a:lnTo>
                                <a:pt x="1350" y="1372"/>
                              </a:lnTo>
                              <a:lnTo>
                                <a:pt x="1344" y="1376"/>
                              </a:lnTo>
                              <a:lnTo>
                                <a:pt x="1337" y="1378"/>
                              </a:lnTo>
                              <a:lnTo>
                                <a:pt x="1330" y="1380"/>
                              </a:lnTo>
                              <a:lnTo>
                                <a:pt x="1322" y="1381"/>
                              </a:lnTo>
                              <a:lnTo>
                                <a:pt x="1304" y="1382"/>
                              </a:lnTo>
                              <a:lnTo>
                                <a:pt x="1288" y="1383"/>
                              </a:lnTo>
                              <a:lnTo>
                                <a:pt x="1272" y="1385"/>
                              </a:lnTo>
                              <a:lnTo>
                                <a:pt x="1256" y="1385"/>
                              </a:lnTo>
                              <a:lnTo>
                                <a:pt x="1249" y="1385"/>
                              </a:lnTo>
                              <a:lnTo>
                                <a:pt x="1241" y="1386"/>
                              </a:lnTo>
                              <a:lnTo>
                                <a:pt x="1233" y="1386"/>
                              </a:lnTo>
                              <a:lnTo>
                                <a:pt x="1226" y="1387"/>
                              </a:lnTo>
                              <a:lnTo>
                                <a:pt x="1218" y="1388"/>
                              </a:lnTo>
                              <a:lnTo>
                                <a:pt x="1212" y="1390"/>
                              </a:lnTo>
                              <a:lnTo>
                                <a:pt x="1205" y="1393"/>
                              </a:lnTo>
                              <a:lnTo>
                                <a:pt x="1199" y="1397"/>
                              </a:lnTo>
                              <a:lnTo>
                                <a:pt x="1197" y="1399"/>
                              </a:lnTo>
                              <a:lnTo>
                                <a:pt x="1195" y="1401"/>
                              </a:lnTo>
                              <a:lnTo>
                                <a:pt x="1193" y="1403"/>
                              </a:lnTo>
                              <a:lnTo>
                                <a:pt x="1192" y="1407"/>
                              </a:lnTo>
                              <a:lnTo>
                                <a:pt x="1191" y="1409"/>
                              </a:lnTo>
                              <a:lnTo>
                                <a:pt x="1191" y="1412"/>
                              </a:lnTo>
                              <a:lnTo>
                                <a:pt x="1190" y="1414"/>
                              </a:lnTo>
                              <a:lnTo>
                                <a:pt x="1187" y="1418"/>
                              </a:lnTo>
                              <a:lnTo>
                                <a:pt x="1213" y="1415"/>
                              </a:lnTo>
                              <a:lnTo>
                                <a:pt x="1238" y="1414"/>
                              </a:lnTo>
                              <a:lnTo>
                                <a:pt x="1263" y="1413"/>
                              </a:lnTo>
                              <a:lnTo>
                                <a:pt x="1288" y="1413"/>
                              </a:lnTo>
                              <a:lnTo>
                                <a:pt x="1314" y="1413"/>
                              </a:lnTo>
                              <a:lnTo>
                                <a:pt x="1339" y="1412"/>
                              </a:lnTo>
                              <a:lnTo>
                                <a:pt x="1365" y="1411"/>
                              </a:lnTo>
                              <a:lnTo>
                                <a:pt x="1390" y="1408"/>
                              </a:lnTo>
                              <a:lnTo>
                                <a:pt x="1399" y="1407"/>
                              </a:lnTo>
                              <a:lnTo>
                                <a:pt x="1407" y="1404"/>
                              </a:lnTo>
                              <a:lnTo>
                                <a:pt x="1415" y="1402"/>
                              </a:lnTo>
                              <a:lnTo>
                                <a:pt x="1424" y="1400"/>
                              </a:lnTo>
                              <a:lnTo>
                                <a:pt x="1431" y="1397"/>
                              </a:lnTo>
                              <a:lnTo>
                                <a:pt x="1439" y="1393"/>
                              </a:lnTo>
                              <a:lnTo>
                                <a:pt x="1447" y="1390"/>
                              </a:lnTo>
                              <a:lnTo>
                                <a:pt x="1454" y="1387"/>
                              </a:lnTo>
                              <a:lnTo>
                                <a:pt x="1471" y="1379"/>
                              </a:lnTo>
                              <a:lnTo>
                                <a:pt x="1497" y="1365"/>
                              </a:lnTo>
                              <a:lnTo>
                                <a:pt x="1512" y="1356"/>
                              </a:lnTo>
                              <a:lnTo>
                                <a:pt x="1529" y="1345"/>
                              </a:lnTo>
                              <a:lnTo>
                                <a:pt x="1546" y="1333"/>
                              </a:lnTo>
                              <a:lnTo>
                                <a:pt x="1564" y="1319"/>
                              </a:lnTo>
                              <a:lnTo>
                                <a:pt x="1583" y="1305"/>
                              </a:lnTo>
                              <a:lnTo>
                                <a:pt x="1602" y="1290"/>
                              </a:lnTo>
                              <a:lnTo>
                                <a:pt x="1621" y="1272"/>
                              </a:lnTo>
                              <a:lnTo>
                                <a:pt x="1639" y="1254"/>
                              </a:lnTo>
                              <a:lnTo>
                                <a:pt x="1657" y="1235"/>
                              </a:lnTo>
                              <a:lnTo>
                                <a:pt x="1673" y="1214"/>
                              </a:lnTo>
                              <a:lnTo>
                                <a:pt x="1688" y="1191"/>
                              </a:lnTo>
                              <a:lnTo>
                                <a:pt x="1702" y="1168"/>
                              </a:lnTo>
                              <a:lnTo>
                                <a:pt x="1703" y="1168"/>
                              </a:lnTo>
                              <a:lnTo>
                                <a:pt x="1706" y="1168"/>
                              </a:lnTo>
                              <a:lnTo>
                                <a:pt x="1710" y="1168"/>
                              </a:lnTo>
                              <a:lnTo>
                                <a:pt x="1716" y="1168"/>
                              </a:lnTo>
                              <a:lnTo>
                                <a:pt x="1722" y="1168"/>
                              </a:lnTo>
                              <a:lnTo>
                                <a:pt x="1729" y="1168"/>
                              </a:lnTo>
                              <a:lnTo>
                                <a:pt x="1737" y="1168"/>
                              </a:lnTo>
                              <a:lnTo>
                                <a:pt x="1743" y="1168"/>
                              </a:lnTo>
                              <a:lnTo>
                                <a:pt x="1751" y="1167"/>
                              </a:lnTo>
                              <a:lnTo>
                                <a:pt x="1756" y="1166"/>
                              </a:lnTo>
                              <a:lnTo>
                                <a:pt x="1759" y="1164"/>
                              </a:lnTo>
                              <a:lnTo>
                                <a:pt x="1763" y="1161"/>
                              </a:lnTo>
                              <a:lnTo>
                                <a:pt x="1764" y="1157"/>
                              </a:lnTo>
                              <a:lnTo>
                                <a:pt x="1765" y="1153"/>
                              </a:lnTo>
                              <a:lnTo>
                                <a:pt x="1765" y="1150"/>
                              </a:lnTo>
                              <a:lnTo>
                                <a:pt x="1765" y="1145"/>
                              </a:lnTo>
                              <a:lnTo>
                                <a:pt x="1766" y="1104"/>
                              </a:lnTo>
                              <a:lnTo>
                                <a:pt x="1766" y="1011"/>
                              </a:lnTo>
                              <a:lnTo>
                                <a:pt x="1767" y="884"/>
                              </a:lnTo>
                              <a:lnTo>
                                <a:pt x="1768" y="739"/>
                              </a:lnTo>
                              <a:lnTo>
                                <a:pt x="1770" y="596"/>
                              </a:lnTo>
                              <a:lnTo>
                                <a:pt x="1772" y="472"/>
                              </a:lnTo>
                              <a:lnTo>
                                <a:pt x="1772" y="384"/>
                              </a:lnTo>
                              <a:lnTo>
                                <a:pt x="1772" y="351"/>
                              </a:lnTo>
                              <a:lnTo>
                                <a:pt x="1772" y="353"/>
                              </a:lnTo>
                              <a:lnTo>
                                <a:pt x="1772" y="329"/>
                              </a:lnTo>
                              <a:close/>
                              <a:moveTo>
                                <a:pt x="719" y="874"/>
                              </a:moveTo>
                              <a:lnTo>
                                <a:pt x="708" y="874"/>
                              </a:lnTo>
                              <a:lnTo>
                                <a:pt x="696" y="874"/>
                              </a:lnTo>
                              <a:lnTo>
                                <a:pt x="685" y="874"/>
                              </a:lnTo>
                              <a:lnTo>
                                <a:pt x="673" y="873"/>
                              </a:lnTo>
                              <a:lnTo>
                                <a:pt x="661" y="873"/>
                              </a:lnTo>
                              <a:lnTo>
                                <a:pt x="650" y="874"/>
                              </a:lnTo>
                              <a:lnTo>
                                <a:pt x="638" y="874"/>
                              </a:lnTo>
                              <a:lnTo>
                                <a:pt x="626" y="874"/>
                              </a:lnTo>
                              <a:lnTo>
                                <a:pt x="627" y="883"/>
                              </a:lnTo>
                              <a:lnTo>
                                <a:pt x="626" y="890"/>
                              </a:lnTo>
                              <a:lnTo>
                                <a:pt x="623" y="898"/>
                              </a:lnTo>
                              <a:lnTo>
                                <a:pt x="620" y="905"/>
                              </a:lnTo>
                              <a:lnTo>
                                <a:pt x="614" y="911"/>
                              </a:lnTo>
                              <a:lnTo>
                                <a:pt x="608" y="916"/>
                              </a:lnTo>
                              <a:lnTo>
                                <a:pt x="600" y="920"/>
                              </a:lnTo>
                              <a:lnTo>
                                <a:pt x="592" y="922"/>
                              </a:lnTo>
                              <a:lnTo>
                                <a:pt x="584" y="922"/>
                              </a:lnTo>
                              <a:lnTo>
                                <a:pt x="576" y="922"/>
                              </a:lnTo>
                              <a:lnTo>
                                <a:pt x="568" y="919"/>
                              </a:lnTo>
                              <a:lnTo>
                                <a:pt x="561" y="915"/>
                              </a:lnTo>
                              <a:lnTo>
                                <a:pt x="555" y="910"/>
                              </a:lnTo>
                              <a:lnTo>
                                <a:pt x="550" y="904"/>
                              </a:lnTo>
                              <a:lnTo>
                                <a:pt x="547" y="896"/>
                              </a:lnTo>
                              <a:lnTo>
                                <a:pt x="543" y="888"/>
                              </a:lnTo>
                              <a:lnTo>
                                <a:pt x="543" y="887"/>
                              </a:lnTo>
                              <a:lnTo>
                                <a:pt x="543" y="886"/>
                              </a:lnTo>
                              <a:lnTo>
                                <a:pt x="543" y="886"/>
                              </a:lnTo>
                              <a:lnTo>
                                <a:pt x="543" y="885"/>
                              </a:lnTo>
                              <a:lnTo>
                                <a:pt x="543" y="884"/>
                              </a:lnTo>
                              <a:lnTo>
                                <a:pt x="543" y="884"/>
                              </a:lnTo>
                              <a:lnTo>
                                <a:pt x="543" y="883"/>
                              </a:lnTo>
                              <a:lnTo>
                                <a:pt x="543" y="883"/>
                              </a:lnTo>
                              <a:lnTo>
                                <a:pt x="537" y="884"/>
                              </a:lnTo>
                              <a:lnTo>
                                <a:pt x="529" y="885"/>
                              </a:lnTo>
                              <a:lnTo>
                                <a:pt x="522" y="887"/>
                              </a:lnTo>
                              <a:lnTo>
                                <a:pt x="516" y="888"/>
                              </a:lnTo>
                              <a:lnTo>
                                <a:pt x="509" y="890"/>
                              </a:lnTo>
                              <a:lnTo>
                                <a:pt x="503" y="893"/>
                              </a:lnTo>
                              <a:lnTo>
                                <a:pt x="497" y="895"/>
                              </a:lnTo>
                              <a:lnTo>
                                <a:pt x="491" y="897"/>
                              </a:lnTo>
                              <a:lnTo>
                                <a:pt x="486" y="898"/>
                              </a:lnTo>
                              <a:lnTo>
                                <a:pt x="482" y="899"/>
                              </a:lnTo>
                              <a:lnTo>
                                <a:pt x="477" y="898"/>
                              </a:lnTo>
                              <a:lnTo>
                                <a:pt x="472" y="897"/>
                              </a:lnTo>
                              <a:lnTo>
                                <a:pt x="469" y="895"/>
                              </a:lnTo>
                              <a:lnTo>
                                <a:pt x="466" y="891"/>
                              </a:lnTo>
                              <a:lnTo>
                                <a:pt x="462" y="888"/>
                              </a:lnTo>
                              <a:lnTo>
                                <a:pt x="460" y="884"/>
                              </a:lnTo>
                              <a:lnTo>
                                <a:pt x="459" y="879"/>
                              </a:lnTo>
                              <a:lnTo>
                                <a:pt x="458" y="874"/>
                              </a:lnTo>
                              <a:lnTo>
                                <a:pt x="459" y="869"/>
                              </a:lnTo>
                              <a:lnTo>
                                <a:pt x="460" y="865"/>
                              </a:lnTo>
                              <a:lnTo>
                                <a:pt x="462" y="862"/>
                              </a:lnTo>
                              <a:lnTo>
                                <a:pt x="466" y="857"/>
                              </a:lnTo>
                              <a:lnTo>
                                <a:pt x="469" y="855"/>
                              </a:lnTo>
                              <a:lnTo>
                                <a:pt x="473" y="852"/>
                              </a:lnTo>
                              <a:lnTo>
                                <a:pt x="486" y="847"/>
                              </a:lnTo>
                              <a:lnTo>
                                <a:pt x="501" y="843"/>
                              </a:lnTo>
                              <a:lnTo>
                                <a:pt x="515" y="840"/>
                              </a:lnTo>
                              <a:lnTo>
                                <a:pt x="529" y="836"/>
                              </a:lnTo>
                              <a:lnTo>
                                <a:pt x="560" y="831"/>
                              </a:lnTo>
                              <a:lnTo>
                                <a:pt x="591" y="828"/>
                              </a:lnTo>
                              <a:lnTo>
                                <a:pt x="624" y="826"/>
                              </a:lnTo>
                              <a:lnTo>
                                <a:pt x="657" y="825"/>
                              </a:lnTo>
                              <a:lnTo>
                                <a:pt x="689" y="825"/>
                              </a:lnTo>
                              <a:lnTo>
                                <a:pt x="720" y="825"/>
                              </a:lnTo>
                              <a:lnTo>
                                <a:pt x="725" y="826"/>
                              </a:lnTo>
                              <a:lnTo>
                                <a:pt x="730" y="828"/>
                              </a:lnTo>
                              <a:lnTo>
                                <a:pt x="734" y="830"/>
                              </a:lnTo>
                              <a:lnTo>
                                <a:pt x="737" y="833"/>
                              </a:lnTo>
                              <a:lnTo>
                                <a:pt x="740" y="837"/>
                              </a:lnTo>
                              <a:lnTo>
                                <a:pt x="742" y="841"/>
                              </a:lnTo>
                              <a:lnTo>
                                <a:pt x="743" y="845"/>
                              </a:lnTo>
                              <a:lnTo>
                                <a:pt x="743" y="851"/>
                              </a:lnTo>
                              <a:lnTo>
                                <a:pt x="743" y="855"/>
                              </a:lnTo>
                              <a:lnTo>
                                <a:pt x="741" y="859"/>
                              </a:lnTo>
                              <a:lnTo>
                                <a:pt x="739" y="864"/>
                              </a:lnTo>
                              <a:lnTo>
                                <a:pt x="737" y="867"/>
                              </a:lnTo>
                              <a:lnTo>
                                <a:pt x="732" y="871"/>
                              </a:lnTo>
                              <a:lnTo>
                                <a:pt x="729" y="873"/>
                              </a:lnTo>
                              <a:lnTo>
                                <a:pt x="724" y="874"/>
                              </a:lnTo>
                              <a:lnTo>
                                <a:pt x="719" y="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8105" y="72390"/>
                          <a:ext cx="270510" cy="292100"/>
                        </a:xfrm>
                        <a:custGeom>
                          <a:avLst/>
                          <a:gdLst>
                            <a:gd name="T0" fmla="*/ 1826 w 2129"/>
                            <a:gd name="T1" fmla="*/ 246 h 2302"/>
                            <a:gd name="T2" fmla="*/ 1806 w 2129"/>
                            <a:gd name="T3" fmla="*/ 83 h 2302"/>
                            <a:gd name="T4" fmla="*/ 1589 w 2129"/>
                            <a:gd name="T5" fmla="*/ 181 h 2302"/>
                            <a:gd name="T6" fmla="*/ 147 w 2129"/>
                            <a:gd name="T7" fmla="*/ 251 h 2302"/>
                            <a:gd name="T8" fmla="*/ 160 w 2129"/>
                            <a:gd name="T9" fmla="*/ 283 h 2302"/>
                            <a:gd name="T10" fmla="*/ 200 w 2129"/>
                            <a:gd name="T11" fmla="*/ 408 h 2302"/>
                            <a:gd name="T12" fmla="*/ 367 w 2129"/>
                            <a:gd name="T13" fmla="*/ 219 h 2302"/>
                            <a:gd name="T14" fmla="*/ 264 w 2129"/>
                            <a:gd name="T15" fmla="*/ 37 h 2302"/>
                            <a:gd name="T16" fmla="*/ 73 w 2129"/>
                            <a:gd name="T17" fmla="*/ 92 h 2302"/>
                            <a:gd name="T18" fmla="*/ 112 w 2129"/>
                            <a:gd name="T19" fmla="*/ 964 h 2302"/>
                            <a:gd name="T20" fmla="*/ 309 w 2129"/>
                            <a:gd name="T21" fmla="*/ 884 h 2302"/>
                            <a:gd name="T22" fmla="*/ 356 w 2129"/>
                            <a:gd name="T23" fmla="*/ 876 h 2302"/>
                            <a:gd name="T24" fmla="*/ 458 w 2129"/>
                            <a:gd name="T25" fmla="*/ 971 h 2302"/>
                            <a:gd name="T26" fmla="*/ 881 w 2129"/>
                            <a:gd name="T27" fmla="*/ 972 h 2302"/>
                            <a:gd name="T28" fmla="*/ 1344 w 2129"/>
                            <a:gd name="T29" fmla="*/ 936 h 2302"/>
                            <a:gd name="T30" fmla="*/ 1512 w 2129"/>
                            <a:gd name="T31" fmla="*/ 333 h 2302"/>
                            <a:gd name="T32" fmla="*/ 762 w 2129"/>
                            <a:gd name="T33" fmla="*/ 165 h 2302"/>
                            <a:gd name="T34" fmla="*/ 822 w 2129"/>
                            <a:gd name="T35" fmla="*/ 152 h 2302"/>
                            <a:gd name="T36" fmla="*/ 800 w 2129"/>
                            <a:gd name="T37" fmla="*/ 282 h 2302"/>
                            <a:gd name="T38" fmla="*/ 1018 w 2129"/>
                            <a:gd name="T39" fmla="*/ 395 h 2302"/>
                            <a:gd name="T40" fmla="*/ 817 w 2129"/>
                            <a:gd name="T41" fmla="*/ 513 h 2302"/>
                            <a:gd name="T42" fmla="*/ 1087 w 2129"/>
                            <a:gd name="T43" fmla="*/ 533 h 2302"/>
                            <a:gd name="T44" fmla="*/ 214 w 2129"/>
                            <a:gd name="T45" fmla="*/ 607 h 2302"/>
                            <a:gd name="T46" fmla="*/ 18 w 2129"/>
                            <a:gd name="T47" fmla="*/ 879 h 2302"/>
                            <a:gd name="T48" fmla="*/ 1302 w 2129"/>
                            <a:gd name="T49" fmla="*/ 186 h 2302"/>
                            <a:gd name="T50" fmla="*/ 1327 w 2129"/>
                            <a:gd name="T51" fmla="*/ 250 h 2302"/>
                            <a:gd name="T52" fmla="*/ 1077 w 2129"/>
                            <a:gd name="T53" fmla="*/ 167 h 2302"/>
                            <a:gd name="T54" fmla="*/ 964 w 2129"/>
                            <a:gd name="T55" fmla="*/ 162 h 2302"/>
                            <a:gd name="T56" fmla="*/ 1125 w 2129"/>
                            <a:gd name="T57" fmla="*/ 1375 h 2302"/>
                            <a:gd name="T58" fmla="*/ 539 w 2129"/>
                            <a:gd name="T59" fmla="*/ 1165 h 2302"/>
                            <a:gd name="T60" fmla="*/ 329 w 2129"/>
                            <a:gd name="T61" fmla="*/ 1616 h 2302"/>
                            <a:gd name="T62" fmla="*/ 155 w 2129"/>
                            <a:gd name="T63" fmla="*/ 1539 h 2302"/>
                            <a:gd name="T64" fmla="*/ 50 w 2129"/>
                            <a:gd name="T65" fmla="*/ 1733 h 2302"/>
                            <a:gd name="T66" fmla="*/ 199 w 2129"/>
                            <a:gd name="T67" fmla="*/ 1879 h 2302"/>
                            <a:gd name="T68" fmla="*/ 295 w 2129"/>
                            <a:gd name="T69" fmla="*/ 1719 h 2302"/>
                            <a:gd name="T70" fmla="*/ 351 w 2129"/>
                            <a:gd name="T71" fmla="*/ 1841 h 2302"/>
                            <a:gd name="T72" fmla="*/ 527 w 2129"/>
                            <a:gd name="T73" fmla="*/ 1712 h 2302"/>
                            <a:gd name="T74" fmla="*/ 651 w 2129"/>
                            <a:gd name="T75" fmla="*/ 1457 h 2302"/>
                            <a:gd name="T76" fmla="*/ 1920 w 2129"/>
                            <a:gd name="T77" fmla="*/ 722 h 2302"/>
                            <a:gd name="T78" fmla="*/ 1729 w 2129"/>
                            <a:gd name="T79" fmla="*/ 983 h 2302"/>
                            <a:gd name="T80" fmla="*/ 1919 w 2129"/>
                            <a:gd name="T81" fmla="*/ 676 h 2302"/>
                            <a:gd name="T82" fmla="*/ 2070 w 2129"/>
                            <a:gd name="T83" fmla="*/ 226 h 2302"/>
                            <a:gd name="T84" fmla="*/ 1931 w 2129"/>
                            <a:gd name="T85" fmla="*/ 226 h 2302"/>
                            <a:gd name="T86" fmla="*/ 1796 w 2129"/>
                            <a:gd name="T87" fmla="*/ 327 h 2302"/>
                            <a:gd name="T88" fmla="*/ 1994 w 2129"/>
                            <a:gd name="T89" fmla="*/ 564 h 2302"/>
                            <a:gd name="T90" fmla="*/ 1683 w 2129"/>
                            <a:gd name="T91" fmla="*/ 1088 h 2302"/>
                            <a:gd name="T92" fmla="*/ 1720 w 2129"/>
                            <a:gd name="T93" fmla="*/ 1596 h 2302"/>
                            <a:gd name="T94" fmla="*/ 1371 w 2129"/>
                            <a:gd name="T95" fmla="*/ 1087 h 2302"/>
                            <a:gd name="T96" fmla="*/ 923 w 2129"/>
                            <a:gd name="T97" fmla="*/ 1002 h 2302"/>
                            <a:gd name="T98" fmla="*/ 1102 w 2129"/>
                            <a:gd name="T99" fmla="*/ 1248 h 2302"/>
                            <a:gd name="T100" fmla="*/ 982 w 2129"/>
                            <a:gd name="T101" fmla="*/ 1523 h 2302"/>
                            <a:gd name="T102" fmla="*/ 1088 w 2129"/>
                            <a:gd name="T103" fmla="*/ 1854 h 2302"/>
                            <a:gd name="T104" fmla="*/ 1054 w 2129"/>
                            <a:gd name="T105" fmla="*/ 1910 h 2302"/>
                            <a:gd name="T106" fmla="*/ 767 w 2129"/>
                            <a:gd name="T107" fmla="*/ 2068 h 2302"/>
                            <a:gd name="T108" fmla="*/ 1016 w 2129"/>
                            <a:gd name="T109" fmla="*/ 2293 h 2302"/>
                            <a:gd name="T110" fmla="*/ 1067 w 2129"/>
                            <a:gd name="T111" fmla="*/ 2130 h 2302"/>
                            <a:gd name="T112" fmla="*/ 1183 w 2129"/>
                            <a:gd name="T113" fmla="*/ 2213 h 2302"/>
                            <a:gd name="T114" fmla="*/ 1400 w 2129"/>
                            <a:gd name="T115" fmla="*/ 1979 h 2302"/>
                            <a:gd name="T116" fmla="*/ 1287 w 2129"/>
                            <a:gd name="T117" fmla="*/ 1734 h 2302"/>
                            <a:gd name="T118" fmla="*/ 1858 w 2129"/>
                            <a:gd name="T119" fmla="*/ 1708 h 2302"/>
                            <a:gd name="T120" fmla="*/ 1973 w 2129"/>
                            <a:gd name="T121" fmla="*/ 1243 h 2302"/>
                            <a:gd name="T122" fmla="*/ 1175 w 2129"/>
                            <a:gd name="T123" fmla="*/ 1396 h 2302"/>
                            <a:gd name="T124" fmla="*/ 1159 w 2129"/>
                            <a:gd name="T125" fmla="*/ 1348 h 2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29" h="2302">
                              <a:moveTo>
                                <a:pt x="1779" y="612"/>
                              </a:moveTo>
                              <a:lnTo>
                                <a:pt x="1920" y="586"/>
                              </a:lnTo>
                              <a:lnTo>
                                <a:pt x="1907" y="580"/>
                              </a:lnTo>
                              <a:lnTo>
                                <a:pt x="1871" y="564"/>
                              </a:lnTo>
                              <a:lnTo>
                                <a:pt x="1847" y="553"/>
                              </a:lnTo>
                              <a:lnTo>
                                <a:pt x="1821" y="539"/>
                              </a:lnTo>
                              <a:lnTo>
                                <a:pt x="1793" y="523"/>
                              </a:lnTo>
                              <a:lnTo>
                                <a:pt x="1764" y="507"/>
                              </a:lnTo>
                              <a:lnTo>
                                <a:pt x="1735" y="487"/>
                              </a:lnTo>
                              <a:lnTo>
                                <a:pt x="1707" y="467"/>
                              </a:lnTo>
                              <a:lnTo>
                                <a:pt x="1694" y="456"/>
                              </a:lnTo>
                              <a:lnTo>
                                <a:pt x="1682" y="445"/>
                              </a:lnTo>
                              <a:lnTo>
                                <a:pt x="1670" y="434"/>
                              </a:lnTo>
                              <a:lnTo>
                                <a:pt x="1659" y="422"/>
                              </a:lnTo>
                              <a:lnTo>
                                <a:pt x="1649" y="411"/>
                              </a:lnTo>
                              <a:lnTo>
                                <a:pt x="1640" y="398"/>
                              </a:lnTo>
                              <a:lnTo>
                                <a:pt x="1633" y="386"/>
                              </a:lnTo>
                              <a:lnTo>
                                <a:pt x="1626" y="373"/>
                              </a:lnTo>
                              <a:lnTo>
                                <a:pt x="1621" y="361"/>
                              </a:lnTo>
                              <a:lnTo>
                                <a:pt x="1617" y="348"/>
                              </a:lnTo>
                              <a:lnTo>
                                <a:pt x="1616" y="336"/>
                              </a:lnTo>
                              <a:lnTo>
                                <a:pt x="1616" y="322"/>
                              </a:lnTo>
                              <a:lnTo>
                                <a:pt x="1618" y="314"/>
                              </a:lnTo>
                              <a:lnTo>
                                <a:pt x="1621" y="306"/>
                              </a:lnTo>
                              <a:lnTo>
                                <a:pt x="1625" y="299"/>
                              </a:lnTo>
                              <a:lnTo>
                                <a:pt x="1631" y="294"/>
                              </a:lnTo>
                              <a:lnTo>
                                <a:pt x="1638" y="288"/>
                              </a:lnTo>
                              <a:lnTo>
                                <a:pt x="1646" y="285"/>
                              </a:lnTo>
                              <a:lnTo>
                                <a:pt x="1654" y="282"/>
                              </a:lnTo>
                              <a:lnTo>
                                <a:pt x="1663" y="279"/>
                              </a:lnTo>
                              <a:lnTo>
                                <a:pt x="1708" y="273"/>
                              </a:lnTo>
                              <a:lnTo>
                                <a:pt x="1757" y="268"/>
                              </a:lnTo>
                              <a:lnTo>
                                <a:pt x="1769" y="266"/>
                              </a:lnTo>
                              <a:lnTo>
                                <a:pt x="1781" y="263"/>
                              </a:lnTo>
                              <a:lnTo>
                                <a:pt x="1793" y="261"/>
                              </a:lnTo>
                              <a:lnTo>
                                <a:pt x="1805" y="256"/>
                              </a:lnTo>
                              <a:lnTo>
                                <a:pt x="1816" y="252"/>
                              </a:lnTo>
                              <a:lnTo>
                                <a:pt x="1826" y="246"/>
                              </a:lnTo>
                              <a:lnTo>
                                <a:pt x="1836" y="238"/>
                              </a:lnTo>
                              <a:lnTo>
                                <a:pt x="1845" y="231"/>
                              </a:lnTo>
                              <a:lnTo>
                                <a:pt x="1852" y="222"/>
                              </a:lnTo>
                              <a:lnTo>
                                <a:pt x="1859" y="211"/>
                              </a:lnTo>
                              <a:lnTo>
                                <a:pt x="1866" y="199"/>
                              </a:lnTo>
                              <a:lnTo>
                                <a:pt x="1870" y="186"/>
                              </a:lnTo>
                              <a:lnTo>
                                <a:pt x="1873" y="170"/>
                              </a:lnTo>
                              <a:lnTo>
                                <a:pt x="1874" y="152"/>
                              </a:lnTo>
                              <a:lnTo>
                                <a:pt x="1874" y="133"/>
                              </a:lnTo>
                              <a:lnTo>
                                <a:pt x="1873" y="112"/>
                              </a:lnTo>
                              <a:lnTo>
                                <a:pt x="1871" y="113"/>
                              </a:lnTo>
                              <a:lnTo>
                                <a:pt x="1864" y="117"/>
                              </a:lnTo>
                              <a:lnTo>
                                <a:pt x="1854" y="125"/>
                              </a:lnTo>
                              <a:lnTo>
                                <a:pt x="1836" y="134"/>
                              </a:lnTo>
                              <a:lnTo>
                                <a:pt x="1812" y="146"/>
                              </a:lnTo>
                              <a:lnTo>
                                <a:pt x="1781" y="160"/>
                              </a:lnTo>
                              <a:lnTo>
                                <a:pt x="1743" y="177"/>
                              </a:lnTo>
                              <a:lnTo>
                                <a:pt x="1696" y="195"/>
                              </a:lnTo>
                              <a:lnTo>
                                <a:pt x="1686" y="199"/>
                              </a:lnTo>
                              <a:lnTo>
                                <a:pt x="1681" y="199"/>
                              </a:lnTo>
                              <a:lnTo>
                                <a:pt x="1680" y="198"/>
                              </a:lnTo>
                              <a:lnTo>
                                <a:pt x="1681" y="197"/>
                              </a:lnTo>
                              <a:lnTo>
                                <a:pt x="1682" y="194"/>
                              </a:lnTo>
                              <a:lnTo>
                                <a:pt x="1684" y="191"/>
                              </a:lnTo>
                              <a:lnTo>
                                <a:pt x="1701" y="177"/>
                              </a:lnTo>
                              <a:lnTo>
                                <a:pt x="1729" y="158"/>
                              </a:lnTo>
                              <a:lnTo>
                                <a:pt x="1758" y="137"/>
                              </a:lnTo>
                              <a:lnTo>
                                <a:pt x="1786" y="119"/>
                              </a:lnTo>
                              <a:lnTo>
                                <a:pt x="1806" y="105"/>
                              </a:lnTo>
                              <a:lnTo>
                                <a:pt x="1815" y="101"/>
                              </a:lnTo>
                              <a:lnTo>
                                <a:pt x="1828" y="90"/>
                              </a:lnTo>
                              <a:lnTo>
                                <a:pt x="1835" y="83"/>
                              </a:lnTo>
                              <a:lnTo>
                                <a:pt x="1835" y="81"/>
                              </a:lnTo>
                              <a:lnTo>
                                <a:pt x="1835" y="80"/>
                              </a:lnTo>
                              <a:lnTo>
                                <a:pt x="1833" y="79"/>
                              </a:lnTo>
                              <a:lnTo>
                                <a:pt x="1829" y="79"/>
                              </a:lnTo>
                              <a:lnTo>
                                <a:pt x="1820" y="80"/>
                              </a:lnTo>
                              <a:lnTo>
                                <a:pt x="1806" y="83"/>
                              </a:lnTo>
                              <a:lnTo>
                                <a:pt x="1791" y="87"/>
                              </a:lnTo>
                              <a:lnTo>
                                <a:pt x="1775" y="93"/>
                              </a:lnTo>
                              <a:lnTo>
                                <a:pt x="1741" y="103"/>
                              </a:lnTo>
                              <a:lnTo>
                                <a:pt x="1711" y="111"/>
                              </a:lnTo>
                              <a:lnTo>
                                <a:pt x="1701" y="113"/>
                              </a:lnTo>
                              <a:lnTo>
                                <a:pt x="1696" y="112"/>
                              </a:lnTo>
                              <a:lnTo>
                                <a:pt x="1695" y="111"/>
                              </a:lnTo>
                              <a:lnTo>
                                <a:pt x="1695" y="109"/>
                              </a:lnTo>
                              <a:lnTo>
                                <a:pt x="1697" y="106"/>
                              </a:lnTo>
                              <a:lnTo>
                                <a:pt x="1700" y="103"/>
                              </a:lnTo>
                              <a:lnTo>
                                <a:pt x="1717" y="88"/>
                              </a:lnTo>
                              <a:lnTo>
                                <a:pt x="1735" y="73"/>
                              </a:lnTo>
                              <a:lnTo>
                                <a:pt x="1755" y="57"/>
                              </a:lnTo>
                              <a:lnTo>
                                <a:pt x="1775" y="41"/>
                              </a:lnTo>
                              <a:lnTo>
                                <a:pt x="1793" y="27"/>
                              </a:lnTo>
                              <a:lnTo>
                                <a:pt x="1809" y="15"/>
                              </a:lnTo>
                              <a:lnTo>
                                <a:pt x="1819" y="7"/>
                              </a:lnTo>
                              <a:lnTo>
                                <a:pt x="1823" y="4"/>
                              </a:lnTo>
                              <a:lnTo>
                                <a:pt x="1819" y="5"/>
                              </a:lnTo>
                              <a:lnTo>
                                <a:pt x="1806" y="7"/>
                              </a:lnTo>
                              <a:lnTo>
                                <a:pt x="1788" y="11"/>
                              </a:lnTo>
                              <a:lnTo>
                                <a:pt x="1765" y="18"/>
                              </a:lnTo>
                              <a:lnTo>
                                <a:pt x="1752" y="23"/>
                              </a:lnTo>
                              <a:lnTo>
                                <a:pt x="1738" y="29"/>
                              </a:lnTo>
                              <a:lnTo>
                                <a:pt x="1722" y="36"/>
                              </a:lnTo>
                              <a:lnTo>
                                <a:pt x="1708" y="43"/>
                              </a:lnTo>
                              <a:lnTo>
                                <a:pt x="1693" y="52"/>
                              </a:lnTo>
                              <a:lnTo>
                                <a:pt x="1677" y="62"/>
                              </a:lnTo>
                              <a:lnTo>
                                <a:pt x="1662" y="74"/>
                              </a:lnTo>
                              <a:lnTo>
                                <a:pt x="1647" y="86"/>
                              </a:lnTo>
                              <a:lnTo>
                                <a:pt x="1637" y="96"/>
                              </a:lnTo>
                              <a:lnTo>
                                <a:pt x="1628" y="106"/>
                              </a:lnTo>
                              <a:lnTo>
                                <a:pt x="1619" y="117"/>
                              </a:lnTo>
                              <a:lnTo>
                                <a:pt x="1612" y="129"/>
                              </a:lnTo>
                              <a:lnTo>
                                <a:pt x="1605" y="141"/>
                              </a:lnTo>
                              <a:lnTo>
                                <a:pt x="1599" y="154"/>
                              </a:lnTo>
                              <a:lnTo>
                                <a:pt x="1593" y="167"/>
                              </a:lnTo>
                              <a:lnTo>
                                <a:pt x="1589" y="181"/>
                              </a:lnTo>
                              <a:lnTo>
                                <a:pt x="1584" y="194"/>
                              </a:lnTo>
                              <a:lnTo>
                                <a:pt x="1581" y="209"/>
                              </a:lnTo>
                              <a:lnTo>
                                <a:pt x="1578" y="223"/>
                              </a:lnTo>
                              <a:lnTo>
                                <a:pt x="1576" y="238"/>
                              </a:lnTo>
                              <a:lnTo>
                                <a:pt x="1575" y="253"/>
                              </a:lnTo>
                              <a:lnTo>
                                <a:pt x="1574" y="268"/>
                              </a:lnTo>
                              <a:lnTo>
                                <a:pt x="1574" y="283"/>
                              </a:lnTo>
                              <a:lnTo>
                                <a:pt x="1575" y="298"/>
                              </a:lnTo>
                              <a:lnTo>
                                <a:pt x="1576" y="315"/>
                              </a:lnTo>
                              <a:lnTo>
                                <a:pt x="1579" y="331"/>
                              </a:lnTo>
                              <a:lnTo>
                                <a:pt x="1582" y="347"/>
                              </a:lnTo>
                              <a:lnTo>
                                <a:pt x="1587" y="362"/>
                              </a:lnTo>
                              <a:lnTo>
                                <a:pt x="1592" y="377"/>
                              </a:lnTo>
                              <a:lnTo>
                                <a:pt x="1598" y="393"/>
                              </a:lnTo>
                              <a:lnTo>
                                <a:pt x="1604" y="407"/>
                              </a:lnTo>
                              <a:lnTo>
                                <a:pt x="1612" y="422"/>
                              </a:lnTo>
                              <a:lnTo>
                                <a:pt x="1619" y="436"/>
                              </a:lnTo>
                              <a:lnTo>
                                <a:pt x="1627" y="449"/>
                              </a:lnTo>
                              <a:lnTo>
                                <a:pt x="1636" y="462"/>
                              </a:lnTo>
                              <a:lnTo>
                                <a:pt x="1645" y="475"/>
                              </a:lnTo>
                              <a:lnTo>
                                <a:pt x="1662" y="499"/>
                              </a:lnTo>
                              <a:lnTo>
                                <a:pt x="1682" y="521"/>
                              </a:lnTo>
                              <a:lnTo>
                                <a:pt x="1699" y="542"/>
                              </a:lnTo>
                              <a:lnTo>
                                <a:pt x="1718" y="559"/>
                              </a:lnTo>
                              <a:lnTo>
                                <a:pt x="1734" y="575"/>
                              </a:lnTo>
                              <a:lnTo>
                                <a:pt x="1749" y="588"/>
                              </a:lnTo>
                              <a:lnTo>
                                <a:pt x="1770" y="606"/>
                              </a:lnTo>
                              <a:lnTo>
                                <a:pt x="1779" y="612"/>
                              </a:lnTo>
                              <a:close/>
                              <a:moveTo>
                                <a:pt x="99" y="265"/>
                              </a:moveTo>
                              <a:lnTo>
                                <a:pt x="106" y="265"/>
                              </a:lnTo>
                              <a:lnTo>
                                <a:pt x="112" y="264"/>
                              </a:lnTo>
                              <a:lnTo>
                                <a:pt x="119" y="263"/>
                              </a:lnTo>
                              <a:lnTo>
                                <a:pt x="124" y="262"/>
                              </a:lnTo>
                              <a:lnTo>
                                <a:pt x="130" y="259"/>
                              </a:lnTo>
                              <a:lnTo>
                                <a:pt x="136" y="256"/>
                              </a:lnTo>
                              <a:lnTo>
                                <a:pt x="142" y="254"/>
                              </a:lnTo>
                              <a:lnTo>
                                <a:pt x="147" y="251"/>
                              </a:lnTo>
                              <a:lnTo>
                                <a:pt x="147" y="251"/>
                              </a:lnTo>
                              <a:lnTo>
                                <a:pt x="147" y="251"/>
                              </a:lnTo>
                              <a:lnTo>
                                <a:pt x="148" y="250"/>
                              </a:lnTo>
                              <a:lnTo>
                                <a:pt x="149" y="248"/>
                              </a:lnTo>
                              <a:lnTo>
                                <a:pt x="152" y="247"/>
                              </a:lnTo>
                              <a:lnTo>
                                <a:pt x="153" y="246"/>
                              </a:lnTo>
                              <a:lnTo>
                                <a:pt x="155" y="245"/>
                              </a:lnTo>
                              <a:lnTo>
                                <a:pt x="156" y="245"/>
                              </a:lnTo>
                              <a:lnTo>
                                <a:pt x="158" y="245"/>
                              </a:lnTo>
                              <a:lnTo>
                                <a:pt x="160" y="245"/>
                              </a:lnTo>
                              <a:lnTo>
                                <a:pt x="164" y="245"/>
                              </a:lnTo>
                              <a:lnTo>
                                <a:pt x="167" y="246"/>
                              </a:lnTo>
                              <a:lnTo>
                                <a:pt x="170" y="247"/>
                              </a:lnTo>
                              <a:lnTo>
                                <a:pt x="174" y="251"/>
                              </a:lnTo>
                              <a:lnTo>
                                <a:pt x="176" y="253"/>
                              </a:lnTo>
                              <a:lnTo>
                                <a:pt x="177" y="256"/>
                              </a:lnTo>
                              <a:lnTo>
                                <a:pt x="178" y="259"/>
                              </a:lnTo>
                              <a:lnTo>
                                <a:pt x="179" y="263"/>
                              </a:lnTo>
                              <a:lnTo>
                                <a:pt x="178" y="267"/>
                              </a:lnTo>
                              <a:lnTo>
                                <a:pt x="178" y="269"/>
                              </a:lnTo>
                              <a:lnTo>
                                <a:pt x="176" y="273"/>
                              </a:lnTo>
                              <a:lnTo>
                                <a:pt x="174" y="276"/>
                              </a:lnTo>
                              <a:lnTo>
                                <a:pt x="171" y="278"/>
                              </a:lnTo>
                              <a:lnTo>
                                <a:pt x="169" y="279"/>
                              </a:lnTo>
                              <a:lnTo>
                                <a:pt x="166" y="280"/>
                              </a:lnTo>
                              <a:lnTo>
                                <a:pt x="163" y="282"/>
                              </a:lnTo>
                              <a:lnTo>
                                <a:pt x="163" y="282"/>
                              </a:lnTo>
                              <a:lnTo>
                                <a:pt x="163" y="282"/>
                              </a:lnTo>
                              <a:lnTo>
                                <a:pt x="163" y="282"/>
                              </a:lnTo>
                              <a:lnTo>
                                <a:pt x="161" y="282"/>
                              </a:lnTo>
                              <a:lnTo>
                                <a:pt x="161" y="282"/>
                              </a:lnTo>
                              <a:lnTo>
                                <a:pt x="161" y="282"/>
                              </a:lnTo>
                              <a:lnTo>
                                <a:pt x="161" y="283"/>
                              </a:lnTo>
                              <a:lnTo>
                                <a:pt x="161" y="283"/>
                              </a:lnTo>
                              <a:lnTo>
                                <a:pt x="161" y="283"/>
                              </a:lnTo>
                              <a:lnTo>
                                <a:pt x="161" y="283"/>
                              </a:lnTo>
                              <a:lnTo>
                                <a:pt x="160" y="283"/>
                              </a:lnTo>
                              <a:lnTo>
                                <a:pt x="160" y="283"/>
                              </a:lnTo>
                              <a:lnTo>
                                <a:pt x="160" y="283"/>
                              </a:lnTo>
                              <a:lnTo>
                                <a:pt x="160" y="283"/>
                              </a:lnTo>
                              <a:lnTo>
                                <a:pt x="160" y="283"/>
                              </a:lnTo>
                              <a:lnTo>
                                <a:pt x="159" y="282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49" y="286"/>
                              </a:lnTo>
                              <a:lnTo>
                                <a:pt x="140" y="291"/>
                              </a:lnTo>
                              <a:lnTo>
                                <a:pt x="131" y="298"/>
                              </a:lnTo>
                              <a:lnTo>
                                <a:pt x="123" y="306"/>
                              </a:lnTo>
                              <a:lnTo>
                                <a:pt x="118" y="315"/>
                              </a:lnTo>
                              <a:lnTo>
                                <a:pt x="113" y="325"/>
                              </a:lnTo>
                              <a:lnTo>
                                <a:pt x="110" y="336"/>
                              </a:lnTo>
                              <a:lnTo>
                                <a:pt x="109" y="347"/>
                              </a:lnTo>
                              <a:lnTo>
                                <a:pt x="110" y="353"/>
                              </a:lnTo>
                              <a:lnTo>
                                <a:pt x="110" y="360"/>
                              </a:lnTo>
                              <a:lnTo>
                                <a:pt x="112" y="366"/>
                              </a:lnTo>
                              <a:lnTo>
                                <a:pt x="114" y="372"/>
                              </a:lnTo>
                              <a:lnTo>
                                <a:pt x="117" y="379"/>
                              </a:lnTo>
                              <a:lnTo>
                                <a:pt x="120" y="384"/>
                              </a:lnTo>
                              <a:lnTo>
                                <a:pt x="124" y="389"/>
                              </a:lnTo>
                              <a:lnTo>
                                <a:pt x="129" y="394"/>
                              </a:lnTo>
                              <a:lnTo>
                                <a:pt x="133" y="397"/>
                              </a:lnTo>
                              <a:lnTo>
                                <a:pt x="139" y="402"/>
                              </a:lnTo>
                              <a:lnTo>
                                <a:pt x="144" y="405"/>
                              </a:lnTo>
                              <a:lnTo>
                                <a:pt x="149" y="407"/>
                              </a:lnTo>
                              <a:lnTo>
                                <a:pt x="155" y="409"/>
                              </a:lnTo>
                              <a:lnTo>
                                <a:pt x="161" y="412"/>
                              </a:lnTo>
                              <a:lnTo>
                                <a:pt x="168" y="413"/>
                              </a:lnTo>
                              <a:lnTo>
                                <a:pt x="175" y="413"/>
                              </a:lnTo>
                              <a:lnTo>
                                <a:pt x="181" y="413"/>
                              </a:lnTo>
                              <a:lnTo>
                                <a:pt x="188" y="412"/>
                              </a:lnTo>
                              <a:lnTo>
                                <a:pt x="193" y="411"/>
                              </a:lnTo>
                              <a:lnTo>
                                <a:pt x="200" y="408"/>
                              </a:lnTo>
                              <a:lnTo>
                                <a:pt x="210" y="403"/>
                              </a:lnTo>
                              <a:lnTo>
                                <a:pt x="219" y="395"/>
                              </a:lnTo>
                              <a:lnTo>
                                <a:pt x="227" y="386"/>
                              </a:lnTo>
                              <a:lnTo>
                                <a:pt x="234" y="375"/>
                              </a:lnTo>
                              <a:lnTo>
                                <a:pt x="236" y="370"/>
                              </a:lnTo>
                              <a:lnTo>
                                <a:pt x="238" y="364"/>
                              </a:lnTo>
                              <a:lnTo>
                                <a:pt x="239" y="358"/>
                              </a:lnTo>
                              <a:lnTo>
                                <a:pt x="240" y="352"/>
                              </a:lnTo>
                              <a:lnTo>
                                <a:pt x="591" y="679"/>
                              </a:lnTo>
                              <a:lnTo>
                                <a:pt x="677" y="681"/>
                              </a:lnTo>
                              <a:lnTo>
                                <a:pt x="678" y="679"/>
                              </a:lnTo>
                              <a:lnTo>
                                <a:pt x="681" y="675"/>
                              </a:lnTo>
                              <a:lnTo>
                                <a:pt x="686" y="669"/>
                              </a:lnTo>
                              <a:lnTo>
                                <a:pt x="692" y="661"/>
                              </a:lnTo>
                              <a:lnTo>
                                <a:pt x="700" y="653"/>
                              </a:lnTo>
                              <a:lnTo>
                                <a:pt x="708" y="643"/>
                              </a:lnTo>
                              <a:lnTo>
                                <a:pt x="717" y="634"/>
                              </a:lnTo>
                              <a:lnTo>
                                <a:pt x="725" y="627"/>
                              </a:lnTo>
                              <a:lnTo>
                                <a:pt x="735" y="619"/>
                              </a:lnTo>
                              <a:lnTo>
                                <a:pt x="746" y="611"/>
                              </a:lnTo>
                              <a:lnTo>
                                <a:pt x="756" y="605"/>
                              </a:lnTo>
                              <a:lnTo>
                                <a:pt x="766" y="598"/>
                              </a:lnTo>
                              <a:lnTo>
                                <a:pt x="776" y="593"/>
                              </a:lnTo>
                              <a:lnTo>
                                <a:pt x="784" y="589"/>
                              </a:lnTo>
                              <a:lnTo>
                                <a:pt x="789" y="586"/>
                              </a:lnTo>
                              <a:lnTo>
                                <a:pt x="791" y="586"/>
                              </a:lnTo>
                              <a:lnTo>
                                <a:pt x="771" y="571"/>
                              </a:lnTo>
                              <a:lnTo>
                                <a:pt x="717" y="532"/>
                              </a:lnTo>
                              <a:lnTo>
                                <a:pt x="643" y="478"/>
                              </a:lnTo>
                              <a:lnTo>
                                <a:pt x="556" y="415"/>
                              </a:lnTo>
                              <a:lnTo>
                                <a:pt x="470" y="353"/>
                              </a:lnTo>
                              <a:lnTo>
                                <a:pt x="394" y="298"/>
                              </a:lnTo>
                              <a:lnTo>
                                <a:pt x="341" y="259"/>
                              </a:lnTo>
                              <a:lnTo>
                                <a:pt x="320" y="245"/>
                              </a:lnTo>
                              <a:lnTo>
                                <a:pt x="334" y="241"/>
                              </a:lnTo>
                              <a:lnTo>
                                <a:pt x="346" y="235"/>
                              </a:lnTo>
                              <a:lnTo>
                                <a:pt x="357" y="227"/>
                              </a:lnTo>
                              <a:lnTo>
                                <a:pt x="367" y="219"/>
                              </a:lnTo>
                              <a:lnTo>
                                <a:pt x="371" y="213"/>
                              </a:lnTo>
                              <a:lnTo>
                                <a:pt x="376" y="208"/>
                              </a:lnTo>
                              <a:lnTo>
                                <a:pt x="379" y="202"/>
                              </a:lnTo>
                              <a:lnTo>
                                <a:pt x="381" y="195"/>
                              </a:lnTo>
                              <a:lnTo>
                                <a:pt x="384" y="189"/>
                              </a:lnTo>
                              <a:lnTo>
                                <a:pt x="386" y="182"/>
                              </a:lnTo>
                              <a:lnTo>
                                <a:pt x="387" y="175"/>
                              </a:lnTo>
                              <a:lnTo>
                                <a:pt x="387" y="168"/>
                              </a:lnTo>
                              <a:lnTo>
                                <a:pt x="387" y="159"/>
                              </a:lnTo>
                              <a:lnTo>
                                <a:pt x="386" y="150"/>
                              </a:lnTo>
                              <a:lnTo>
                                <a:pt x="384" y="141"/>
                              </a:lnTo>
                              <a:lnTo>
                                <a:pt x="380" y="134"/>
                              </a:lnTo>
                              <a:lnTo>
                                <a:pt x="376" y="126"/>
                              </a:lnTo>
                              <a:lnTo>
                                <a:pt x="371" y="118"/>
                              </a:lnTo>
                              <a:lnTo>
                                <a:pt x="367" y="112"/>
                              </a:lnTo>
                              <a:lnTo>
                                <a:pt x="362" y="105"/>
                              </a:lnTo>
                              <a:lnTo>
                                <a:pt x="355" y="100"/>
                              </a:lnTo>
                              <a:lnTo>
                                <a:pt x="349" y="94"/>
                              </a:lnTo>
                              <a:lnTo>
                                <a:pt x="341" y="90"/>
                              </a:lnTo>
                              <a:lnTo>
                                <a:pt x="333" y="86"/>
                              </a:lnTo>
                              <a:lnTo>
                                <a:pt x="326" y="83"/>
                              </a:lnTo>
                              <a:lnTo>
                                <a:pt x="317" y="81"/>
                              </a:lnTo>
                              <a:lnTo>
                                <a:pt x="308" y="80"/>
                              </a:lnTo>
                              <a:lnTo>
                                <a:pt x="299" y="80"/>
                              </a:lnTo>
                              <a:lnTo>
                                <a:pt x="297" y="80"/>
                              </a:lnTo>
                              <a:lnTo>
                                <a:pt x="294" y="80"/>
                              </a:lnTo>
                              <a:lnTo>
                                <a:pt x="292" y="81"/>
                              </a:lnTo>
                              <a:lnTo>
                                <a:pt x="288" y="81"/>
                              </a:lnTo>
                              <a:lnTo>
                                <a:pt x="285" y="82"/>
                              </a:lnTo>
                              <a:lnTo>
                                <a:pt x="282" y="83"/>
                              </a:lnTo>
                              <a:lnTo>
                                <a:pt x="279" y="85"/>
                              </a:lnTo>
                              <a:lnTo>
                                <a:pt x="275" y="87"/>
                              </a:lnTo>
                              <a:lnTo>
                                <a:pt x="275" y="77"/>
                              </a:lnTo>
                              <a:lnTo>
                                <a:pt x="275" y="69"/>
                              </a:lnTo>
                              <a:lnTo>
                                <a:pt x="273" y="60"/>
                              </a:lnTo>
                              <a:lnTo>
                                <a:pt x="271" y="52"/>
                              </a:lnTo>
                              <a:lnTo>
                                <a:pt x="268" y="44"/>
                              </a:lnTo>
                              <a:lnTo>
                                <a:pt x="264" y="37"/>
                              </a:lnTo>
                              <a:lnTo>
                                <a:pt x="259" y="30"/>
                              </a:lnTo>
                              <a:lnTo>
                                <a:pt x="254" y="25"/>
                              </a:lnTo>
                              <a:lnTo>
                                <a:pt x="248" y="19"/>
                              </a:lnTo>
                              <a:lnTo>
                                <a:pt x="241" y="13"/>
                              </a:lnTo>
                              <a:lnTo>
                                <a:pt x="235" y="10"/>
                              </a:lnTo>
                              <a:lnTo>
                                <a:pt x="227" y="7"/>
                              </a:lnTo>
                              <a:lnTo>
                                <a:pt x="219" y="4"/>
                              </a:lnTo>
                              <a:lnTo>
                                <a:pt x="212" y="1"/>
                              </a:lnTo>
                              <a:lnTo>
                                <a:pt x="203" y="0"/>
                              </a:lnTo>
                              <a:lnTo>
                                <a:pt x="195" y="0"/>
                              </a:lnTo>
                              <a:lnTo>
                                <a:pt x="186" y="0"/>
                              </a:lnTo>
                              <a:lnTo>
                                <a:pt x="178" y="1"/>
                              </a:lnTo>
                              <a:lnTo>
                                <a:pt x="169" y="4"/>
                              </a:lnTo>
                              <a:lnTo>
                                <a:pt x="161" y="7"/>
                              </a:lnTo>
                              <a:lnTo>
                                <a:pt x="154" y="10"/>
                              </a:lnTo>
                              <a:lnTo>
                                <a:pt x="146" y="15"/>
                              </a:lnTo>
                              <a:lnTo>
                                <a:pt x="141" y="20"/>
                              </a:lnTo>
                              <a:lnTo>
                                <a:pt x="134" y="26"/>
                              </a:lnTo>
                              <a:lnTo>
                                <a:pt x="130" y="32"/>
                              </a:lnTo>
                              <a:lnTo>
                                <a:pt x="124" y="39"/>
                              </a:lnTo>
                              <a:lnTo>
                                <a:pt x="121" y="47"/>
                              </a:lnTo>
                              <a:lnTo>
                                <a:pt x="118" y="54"/>
                              </a:lnTo>
                              <a:lnTo>
                                <a:pt x="117" y="63"/>
                              </a:lnTo>
                              <a:lnTo>
                                <a:pt x="116" y="71"/>
                              </a:lnTo>
                              <a:lnTo>
                                <a:pt x="116" y="81"/>
                              </a:lnTo>
                              <a:lnTo>
                                <a:pt x="116" y="90"/>
                              </a:lnTo>
                              <a:lnTo>
                                <a:pt x="108" y="88"/>
                              </a:lnTo>
                              <a:lnTo>
                                <a:pt x="107" y="88"/>
                              </a:lnTo>
                              <a:lnTo>
                                <a:pt x="106" y="88"/>
                              </a:lnTo>
                              <a:lnTo>
                                <a:pt x="105" y="88"/>
                              </a:lnTo>
                              <a:lnTo>
                                <a:pt x="104" y="88"/>
                              </a:lnTo>
                              <a:lnTo>
                                <a:pt x="102" y="88"/>
                              </a:lnTo>
                              <a:lnTo>
                                <a:pt x="101" y="88"/>
                              </a:lnTo>
                              <a:lnTo>
                                <a:pt x="100" y="88"/>
                              </a:lnTo>
                              <a:lnTo>
                                <a:pt x="99" y="88"/>
                              </a:lnTo>
                              <a:lnTo>
                                <a:pt x="90" y="88"/>
                              </a:lnTo>
                              <a:lnTo>
                                <a:pt x="82" y="90"/>
                              </a:lnTo>
                              <a:lnTo>
                                <a:pt x="73" y="92"/>
                              </a:lnTo>
                              <a:lnTo>
                                <a:pt x="65" y="95"/>
                              </a:lnTo>
                              <a:lnTo>
                                <a:pt x="58" y="98"/>
                              </a:lnTo>
                              <a:lnTo>
                                <a:pt x="50" y="103"/>
                              </a:lnTo>
                              <a:lnTo>
                                <a:pt x="43" y="108"/>
                              </a:lnTo>
                              <a:lnTo>
                                <a:pt x="37" y="114"/>
                              </a:lnTo>
                              <a:lnTo>
                                <a:pt x="31" y="120"/>
                              </a:lnTo>
                              <a:lnTo>
                                <a:pt x="26" y="127"/>
                              </a:lnTo>
                              <a:lnTo>
                                <a:pt x="21" y="135"/>
                              </a:lnTo>
                              <a:lnTo>
                                <a:pt x="18" y="143"/>
                              </a:lnTo>
                              <a:lnTo>
                                <a:pt x="15" y="150"/>
                              </a:lnTo>
                              <a:lnTo>
                                <a:pt x="13" y="159"/>
                              </a:lnTo>
                              <a:lnTo>
                                <a:pt x="12" y="168"/>
                              </a:lnTo>
                              <a:lnTo>
                                <a:pt x="12" y="177"/>
                              </a:lnTo>
                              <a:lnTo>
                                <a:pt x="12" y="186"/>
                              </a:lnTo>
                              <a:lnTo>
                                <a:pt x="13" y="194"/>
                              </a:lnTo>
                              <a:lnTo>
                                <a:pt x="15" y="203"/>
                              </a:lnTo>
                              <a:lnTo>
                                <a:pt x="18" y="211"/>
                              </a:lnTo>
                              <a:lnTo>
                                <a:pt x="21" y="219"/>
                              </a:lnTo>
                              <a:lnTo>
                                <a:pt x="26" y="226"/>
                              </a:lnTo>
                              <a:lnTo>
                                <a:pt x="31" y="233"/>
                              </a:lnTo>
                              <a:lnTo>
                                <a:pt x="37" y="238"/>
                              </a:lnTo>
                              <a:lnTo>
                                <a:pt x="43" y="245"/>
                              </a:lnTo>
                              <a:lnTo>
                                <a:pt x="50" y="250"/>
                              </a:lnTo>
                              <a:lnTo>
                                <a:pt x="58" y="254"/>
                              </a:lnTo>
                              <a:lnTo>
                                <a:pt x="65" y="258"/>
                              </a:lnTo>
                              <a:lnTo>
                                <a:pt x="73" y="261"/>
                              </a:lnTo>
                              <a:lnTo>
                                <a:pt x="82" y="263"/>
                              </a:lnTo>
                              <a:lnTo>
                                <a:pt x="90" y="265"/>
                              </a:lnTo>
                              <a:lnTo>
                                <a:pt x="99" y="265"/>
                              </a:lnTo>
                              <a:close/>
                              <a:moveTo>
                                <a:pt x="240" y="348"/>
                              </a:moveTo>
                              <a:lnTo>
                                <a:pt x="240" y="348"/>
                              </a:lnTo>
                              <a:lnTo>
                                <a:pt x="240" y="348"/>
                              </a:lnTo>
                              <a:lnTo>
                                <a:pt x="240" y="348"/>
                              </a:lnTo>
                              <a:close/>
                              <a:moveTo>
                                <a:pt x="108" y="922"/>
                              </a:moveTo>
                              <a:lnTo>
                                <a:pt x="108" y="933"/>
                              </a:lnTo>
                              <a:lnTo>
                                <a:pt x="108" y="944"/>
                              </a:lnTo>
                              <a:lnTo>
                                <a:pt x="109" y="954"/>
                              </a:lnTo>
                              <a:lnTo>
                                <a:pt x="112" y="964"/>
                              </a:lnTo>
                              <a:lnTo>
                                <a:pt x="117" y="974"/>
                              </a:lnTo>
                              <a:lnTo>
                                <a:pt x="121" y="983"/>
                              </a:lnTo>
                              <a:lnTo>
                                <a:pt x="128" y="992"/>
                              </a:lnTo>
                              <a:lnTo>
                                <a:pt x="134" y="1000"/>
                              </a:lnTo>
                              <a:lnTo>
                                <a:pt x="142" y="1006"/>
                              </a:lnTo>
                              <a:lnTo>
                                <a:pt x="149" y="1013"/>
                              </a:lnTo>
                              <a:lnTo>
                                <a:pt x="158" y="1018"/>
                              </a:lnTo>
                              <a:lnTo>
                                <a:pt x="168" y="1023"/>
                              </a:lnTo>
                              <a:lnTo>
                                <a:pt x="178" y="1026"/>
                              </a:lnTo>
                              <a:lnTo>
                                <a:pt x="188" y="1029"/>
                              </a:lnTo>
                              <a:lnTo>
                                <a:pt x="199" y="1030"/>
                              </a:lnTo>
                              <a:lnTo>
                                <a:pt x="210" y="1032"/>
                              </a:lnTo>
                              <a:lnTo>
                                <a:pt x="221" y="1030"/>
                              </a:lnTo>
                              <a:lnTo>
                                <a:pt x="230" y="1029"/>
                              </a:lnTo>
                              <a:lnTo>
                                <a:pt x="241" y="1026"/>
                              </a:lnTo>
                              <a:lnTo>
                                <a:pt x="251" y="1023"/>
                              </a:lnTo>
                              <a:lnTo>
                                <a:pt x="260" y="1018"/>
                              </a:lnTo>
                              <a:lnTo>
                                <a:pt x="269" y="1013"/>
                              </a:lnTo>
                              <a:lnTo>
                                <a:pt x="277" y="1006"/>
                              </a:lnTo>
                              <a:lnTo>
                                <a:pt x="285" y="1000"/>
                              </a:lnTo>
                              <a:lnTo>
                                <a:pt x="292" y="992"/>
                              </a:lnTo>
                              <a:lnTo>
                                <a:pt x="298" y="983"/>
                              </a:lnTo>
                              <a:lnTo>
                                <a:pt x="304" y="974"/>
                              </a:lnTo>
                              <a:lnTo>
                                <a:pt x="308" y="965"/>
                              </a:lnTo>
                              <a:lnTo>
                                <a:pt x="311" y="955"/>
                              </a:lnTo>
                              <a:lnTo>
                                <a:pt x="315" y="944"/>
                              </a:lnTo>
                              <a:lnTo>
                                <a:pt x="316" y="934"/>
                              </a:lnTo>
                              <a:lnTo>
                                <a:pt x="317" y="923"/>
                              </a:lnTo>
                              <a:lnTo>
                                <a:pt x="316" y="918"/>
                              </a:lnTo>
                              <a:lnTo>
                                <a:pt x="316" y="914"/>
                              </a:lnTo>
                              <a:lnTo>
                                <a:pt x="316" y="908"/>
                              </a:lnTo>
                              <a:lnTo>
                                <a:pt x="315" y="904"/>
                              </a:lnTo>
                              <a:lnTo>
                                <a:pt x="314" y="898"/>
                              </a:lnTo>
                              <a:lnTo>
                                <a:pt x="312" y="894"/>
                              </a:lnTo>
                              <a:lnTo>
                                <a:pt x="310" y="889"/>
                              </a:lnTo>
                              <a:lnTo>
                                <a:pt x="309" y="885"/>
                              </a:lnTo>
                              <a:lnTo>
                                <a:pt x="309" y="885"/>
                              </a:lnTo>
                              <a:lnTo>
                                <a:pt x="309" y="884"/>
                              </a:lnTo>
                              <a:lnTo>
                                <a:pt x="308" y="883"/>
                              </a:lnTo>
                              <a:lnTo>
                                <a:pt x="308" y="882"/>
                              </a:lnTo>
                              <a:lnTo>
                                <a:pt x="308" y="882"/>
                              </a:lnTo>
                              <a:lnTo>
                                <a:pt x="307" y="880"/>
                              </a:lnTo>
                              <a:lnTo>
                                <a:pt x="307" y="879"/>
                              </a:lnTo>
                              <a:lnTo>
                                <a:pt x="307" y="878"/>
                              </a:lnTo>
                              <a:lnTo>
                                <a:pt x="307" y="877"/>
                              </a:lnTo>
                              <a:lnTo>
                                <a:pt x="307" y="877"/>
                              </a:lnTo>
                              <a:lnTo>
                                <a:pt x="307" y="876"/>
                              </a:lnTo>
                              <a:lnTo>
                                <a:pt x="307" y="876"/>
                              </a:lnTo>
                              <a:lnTo>
                                <a:pt x="307" y="875"/>
                              </a:lnTo>
                              <a:lnTo>
                                <a:pt x="307" y="875"/>
                              </a:lnTo>
                              <a:lnTo>
                                <a:pt x="307" y="874"/>
                              </a:lnTo>
                              <a:lnTo>
                                <a:pt x="307" y="874"/>
                              </a:lnTo>
                              <a:lnTo>
                                <a:pt x="307" y="873"/>
                              </a:lnTo>
                              <a:lnTo>
                                <a:pt x="307" y="868"/>
                              </a:lnTo>
                              <a:lnTo>
                                <a:pt x="308" y="863"/>
                              </a:lnTo>
                              <a:lnTo>
                                <a:pt x="310" y="858"/>
                              </a:lnTo>
                              <a:lnTo>
                                <a:pt x="314" y="855"/>
                              </a:lnTo>
                              <a:lnTo>
                                <a:pt x="318" y="852"/>
                              </a:lnTo>
                              <a:lnTo>
                                <a:pt x="321" y="850"/>
                              </a:lnTo>
                              <a:lnTo>
                                <a:pt x="327" y="848"/>
                              </a:lnTo>
                              <a:lnTo>
                                <a:pt x="331" y="847"/>
                              </a:lnTo>
                              <a:lnTo>
                                <a:pt x="336" y="848"/>
                              </a:lnTo>
                              <a:lnTo>
                                <a:pt x="341" y="850"/>
                              </a:lnTo>
                              <a:lnTo>
                                <a:pt x="345" y="852"/>
                              </a:lnTo>
                              <a:lnTo>
                                <a:pt x="349" y="855"/>
                              </a:lnTo>
                              <a:lnTo>
                                <a:pt x="352" y="858"/>
                              </a:lnTo>
                              <a:lnTo>
                                <a:pt x="354" y="863"/>
                              </a:lnTo>
                              <a:lnTo>
                                <a:pt x="355" y="868"/>
                              </a:lnTo>
                              <a:lnTo>
                                <a:pt x="356" y="873"/>
                              </a:lnTo>
                              <a:lnTo>
                                <a:pt x="356" y="874"/>
                              </a:lnTo>
                              <a:lnTo>
                                <a:pt x="356" y="874"/>
                              </a:lnTo>
                              <a:lnTo>
                                <a:pt x="356" y="875"/>
                              </a:lnTo>
                              <a:lnTo>
                                <a:pt x="356" y="875"/>
                              </a:lnTo>
                              <a:lnTo>
                                <a:pt x="356" y="876"/>
                              </a:lnTo>
                              <a:lnTo>
                                <a:pt x="356" y="876"/>
                              </a:lnTo>
                              <a:lnTo>
                                <a:pt x="356" y="876"/>
                              </a:lnTo>
                              <a:lnTo>
                                <a:pt x="356" y="877"/>
                              </a:lnTo>
                              <a:lnTo>
                                <a:pt x="355" y="878"/>
                              </a:lnTo>
                              <a:lnTo>
                                <a:pt x="355" y="879"/>
                              </a:lnTo>
                              <a:lnTo>
                                <a:pt x="355" y="880"/>
                              </a:lnTo>
                              <a:lnTo>
                                <a:pt x="355" y="880"/>
                              </a:lnTo>
                              <a:lnTo>
                                <a:pt x="355" y="882"/>
                              </a:lnTo>
                              <a:lnTo>
                                <a:pt x="354" y="883"/>
                              </a:lnTo>
                              <a:lnTo>
                                <a:pt x="354" y="884"/>
                              </a:lnTo>
                              <a:lnTo>
                                <a:pt x="354" y="885"/>
                              </a:lnTo>
                              <a:lnTo>
                                <a:pt x="354" y="885"/>
                              </a:lnTo>
                              <a:lnTo>
                                <a:pt x="353" y="887"/>
                              </a:lnTo>
                              <a:lnTo>
                                <a:pt x="352" y="890"/>
                              </a:lnTo>
                              <a:lnTo>
                                <a:pt x="352" y="893"/>
                              </a:lnTo>
                              <a:lnTo>
                                <a:pt x="351" y="896"/>
                              </a:lnTo>
                              <a:lnTo>
                                <a:pt x="351" y="899"/>
                              </a:lnTo>
                              <a:lnTo>
                                <a:pt x="351" y="903"/>
                              </a:lnTo>
                              <a:lnTo>
                                <a:pt x="350" y="905"/>
                              </a:lnTo>
                              <a:lnTo>
                                <a:pt x="350" y="908"/>
                              </a:lnTo>
                              <a:lnTo>
                                <a:pt x="351" y="916"/>
                              </a:lnTo>
                              <a:lnTo>
                                <a:pt x="352" y="925"/>
                              </a:lnTo>
                              <a:lnTo>
                                <a:pt x="354" y="931"/>
                              </a:lnTo>
                              <a:lnTo>
                                <a:pt x="356" y="939"/>
                              </a:lnTo>
                              <a:lnTo>
                                <a:pt x="359" y="946"/>
                              </a:lnTo>
                              <a:lnTo>
                                <a:pt x="364" y="951"/>
                              </a:lnTo>
                              <a:lnTo>
                                <a:pt x="368" y="957"/>
                              </a:lnTo>
                              <a:lnTo>
                                <a:pt x="374" y="962"/>
                              </a:lnTo>
                              <a:lnTo>
                                <a:pt x="379" y="966"/>
                              </a:lnTo>
                              <a:lnTo>
                                <a:pt x="385" y="971"/>
                              </a:lnTo>
                              <a:lnTo>
                                <a:pt x="391" y="974"/>
                              </a:lnTo>
                              <a:lnTo>
                                <a:pt x="399" y="976"/>
                              </a:lnTo>
                              <a:lnTo>
                                <a:pt x="405" y="979"/>
                              </a:lnTo>
                              <a:lnTo>
                                <a:pt x="413" y="980"/>
                              </a:lnTo>
                              <a:lnTo>
                                <a:pt x="422" y="981"/>
                              </a:lnTo>
                              <a:lnTo>
                                <a:pt x="429" y="981"/>
                              </a:lnTo>
                              <a:lnTo>
                                <a:pt x="437" y="980"/>
                              </a:lnTo>
                              <a:lnTo>
                                <a:pt x="445" y="978"/>
                              </a:lnTo>
                              <a:lnTo>
                                <a:pt x="451" y="975"/>
                              </a:lnTo>
                              <a:lnTo>
                                <a:pt x="458" y="971"/>
                              </a:lnTo>
                              <a:lnTo>
                                <a:pt x="463" y="968"/>
                              </a:lnTo>
                              <a:lnTo>
                                <a:pt x="469" y="962"/>
                              </a:lnTo>
                              <a:lnTo>
                                <a:pt x="474" y="958"/>
                              </a:lnTo>
                              <a:lnTo>
                                <a:pt x="479" y="952"/>
                              </a:lnTo>
                              <a:lnTo>
                                <a:pt x="482" y="946"/>
                              </a:lnTo>
                              <a:lnTo>
                                <a:pt x="485" y="940"/>
                              </a:lnTo>
                              <a:lnTo>
                                <a:pt x="489" y="933"/>
                              </a:lnTo>
                              <a:lnTo>
                                <a:pt x="490" y="927"/>
                              </a:lnTo>
                              <a:lnTo>
                                <a:pt x="491" y="920"/>
                              </a:lnTo>
                              <a:lnTo>
                                <a:pt x="492" y="914"/>
                              </a:lnTo>
                              <a:lnTo>
                                <a:pt x="491" y="907"/>
                              </a:lnTo>
                              <a:lnTo>
                                <a:pt x="490" y="900"/>
                              </a:lnTo>
                              <a:lnTo>
                                <a:pt x="634" y="900"/>
                              </a:lnTo>
                              <a:lnTo>
                                <a:pt x="634" y="907"/>
                              </a:lnTo>
                              <a:lnTo>
                                <a:pt x="634" y="908"/>
                              </a:lnTo>
                              <a:lnTo>
                                <a:pt x="635" y="912"/>
                              </a:lnTo>
                              <a:lnTo>
                                <a:pt x="636" y="918"/>
                              </a:lnTo>
                              <a:lnTo>
                                <a:pt x="638" y="926"/>
                              </a:lnTo>
                              <a:lnTo>
                                <a:pt x="642" y="934"/>
                              </a:lnTo>
                              <a:lnTo>
                                <a:pt x="645" y="943"/>
                              </a:lnTo>
                              <a:lnTo>
                                <a:pt x="648" y="953"/>
                              </a:lnTo>
                              <a:lnTo>
                                <a:pt x="653" y="962"/>
                              </a:lnTo>
                              <a:lnTo>
                                <a:pt x="656" y="968"/>
                              </a:lnTo>
                              <a:lnTo>
                                <a:pt x="660" y="973"/>
                              </a:lnTo>
                              <a:lnTo>
                                <a:pt x="665" y="979"/>
                              </a:lnTo>
                              <a:lnTo>
                                <a:pt x="670" y="983"/>
                              </a:lnTo>
                              <a:lnTo>
                                <a:pt x="681" y="992"/>
                              </a:lnTo>
                              <a:lnTo>
                                <a:pt x="692" y="997"/>
                              </a:lnTo>
                              <a:lnTo>
                                <a:pt x="702" y="1003"/>
                              </a:lnTo>
                              <a:lnTo>
                                <a:pt x="709" y="1006"/>
                              </a:lnTo>
                              <a:lnTo>
                                <a:pt x="715" y="1008"/>
                              </a:lnTo>
                              <a:lnTo>
                                <a:pt x="717" y="1008"/>
                              </a:lnTo>
                              <a:lnTo>
                                <a:pt x="876" y="1046"/>
                              </a:lnTo>
                              <a:lnTo>
                                <a:pt x="875" y="1040"/>
                              </a:lnTo>
                              <a:lnTo>
                                <a:pt x="875" y="1025"/>
                              </a:lnTo>
                              <a:lnTo>
                                <a:pt x="876" y="1005"/>
                              </a:lnTo>
                              <a:lnTo>
                                <a:pt x="878" y="982"/>
                              </a:lnTo>
                              <a:lnTo>
                                <a:pt x="881" y="972"/>
                              </a:lnTo>
                              <a:lnTo>
                                <a:pt x="884" y="962"/>
                              </a:lnTo>
                              <a:lnTo>
                                <a:pt x="889" y="953"/>
                              </a:lnTo>
                              <a:lnTo>
                                <a:pt x="895" y="947"/>
                              </a:lnTo>
                              <a:lnTo>
                                <a:pt x="899" y="944"/>
                              </a:lnTo>
                              <a:lnTo>
                                <a:pt x="902" y="942"/>
                              </a:lnTo>
                              <a:lnTo>
                                <a:pt x="906" y="941"/>
                              </a:lnTo>
                              <a:lnTo>
                                <a:pt x="912" y="940"/>
                              </a:lnTo>
                              <a:lnTo>
                                <a:pt x="916" y="941"/>
                              </a:lnTo>
                              <a:lnTo>
                                <a:pt x="922" y="942"/>
                              </a:lnTo>
                              <a:lnTo>
                                <a:pt x="928" y="944"/>
                              </a:lnTo>
                              <a:lnTo>
                                <a:pt x="935" y="948"/>
                              </a:lnTo>
                              <a:lnTo>
                                <a:pt x="966" y="965"/>
                              </a:lnTo>
                              <a:lnTo>
                                <a:pt x="1008" y="991"/>
                              </a:lnTo>
                              <a:lnTo>
                                <a:pt x="1055" y="1018"/>
                              </a:lnTo>
                              <a:lnTo>
                                <a:pt x="1102" y="1047"/>
                              </a:lnTo>
                              <a:lnTo>
                                <a:pt x="1146" y="1075"/>
                              </a:lnTo>
                              <a:lnTo>
                                <a:pt x="1182" y="1098"/>
                              </a:lnTo>
                              <a:lnTo>
                                <a:pt x="1207" y="1113"/>
                              </a:lnTo>
                              <a:lnTo>
                                <a:pt x="1216" y="1119"/>
                              </a:lnTo>
                              <a:lnTo>
                                <a:pt x="1218" y="1109"/>
                              </a:lnTo>
                              <a:lnTo>
                                <a:pt x="1225" y="1081"/>
                              </a:lnTo>
                              <a:lnTo>
                                <a:pt x="1230" y="1064"/>
                              </a:lnTo>
                              <a:lnTo>
                                <a:pt x="1236" y="1044"/>
                              </a:lnTo>
                              <a:lnTo>
                                <a:pt x="1243" y="1024"/>
                              </a:lnTo>
                              <a:lnTo>
                                <a:pt x="1251" y="1003"/>
                              </a:lnTo>
                              <a:lnTo>
                                <a:pt x="1260" y="984"/>
                              </a:lnTo>
                              <a:lnTo>
                                <a:pt x="1271" y="966"/>
                              </a:lnTo>
                              <a:lnTo>
                                <a:pt x="1276" y="958"/>
                              </a:lnTo>
                              <a:lnTo>
                                <a:pt x="1281" y="951"/>
                              </a:lnTo>
                              <a:lnTo>
                                <a:pt x="1287" y="944"/>
                              </a:lnTo>
                              <a:lnTo>
                                <a:pt x="1294" y="939"/>
                              </a:lnTo>
                              <a:lnTo>
                                <a:pt x="1300" y="934"/>
                              </a:lnTo>
                              <a:lnTo>
                                <a:pt x="1307" y="931"/>
                              </a:lnTo>
                              <a:lnTo>
                                <a:pt x="1313" y="929"/>
                              </a:lnTo>
                              <a:lnTo>
                                <a:pt x="1321" y="928"/>
                              </a:lnTo>
                              <a:lnTo>
                                <a:pt x="1329" y="929"/>
                              </a:lnTo>
                              <a:lnTo>
                                <a:pt x="1336" y="931"/>
                              </a:lnTo>
                              <a:lnTo>
                                <a:pt x="1344" y="936"/>
                              </a:lnTo>
                              <a:lnTo>
                                <a:pt x="1353" y="941"/>
                              </a:lnTo>
                              <a:lnTo>
                                <a:pt x="1360" y="950"/>
                              </a:lnTo>
                              <a:lnTo>
                                <a:pt x="1367" y="959"/>
                              </a:lnTo>
                              <a:lnTo>
                                <a:pt x="1372" y="968"/>
                              </a:lnTo>
                              <a:lnTo>
                                <a:pt x="1377" y="976"/>
                              </a:lnTo>
                              <a:lnTo>
                                <a:pt x="1380" y="985"/>
                              </a:lnTo>
                              <a:lnTo>
                                <a:pt x="1383" y="991"/>
                              </a:lnTo>
                              <a:lnTo>
                                <a:pt x="1384" y="995"/>
                              </a:lnTo>
                              <a:lnTo>
                                <a:pt x="1385" y="997"/>
                              </a:lnTo>
                              <a:lnTo>
                                <a:pt x="1393" y="987"/>
                              </a:lnTo>
                              <a:lnTo>
                                <a:pt x="1415" y="960"/>
                              </a:lnTo>
                              <a:lnTo>
                                <a:pt x="1429" y="940"/>
                              </a:lnTo>
                              <a:lnTo>
                                <a:pt x="1444" y="916"/>
                              </a:lnTo>
                              <a:lnTo>
                                <a:pt x="1461" y="889"/>
                              </a:lnTo>
                              <a:lnTo>
                                <a:pt x="1478" y="858"/>
                              </a:lnTo>
                              <a:lnTo>
                                <a:pt x="1495" y="824"/>
                              </a:lnTo>
                              <a:lnTo>
                                <a:pt x="1511" y="788"/>
                              </a:lnTo>
                              <a:lnTo>
                                <a:pt x="1518" y="768"/>
                              </a:lnTo>
                              <a:lnTo>
                                <a:pt x="1525" y="748"/>
                              </a:lnTo>
                              <a:lnTo>
                                <a:pt x="1532" y="727"/>
                              </a:lnTo>
                              <a:lnTo>
                                <a:pt x="1537" y="705"/>
                              </a:lnTo>
                              <a:lnTo>
                                <a:pt x="1543" y="683"/>
                              </a:lnTo>
                              <a:lnTo>
                                <a:pt x="1547" y="661"/>
                              </a:lnTo>
                              <a:lnTo>
                                <a:pt x="1552" y="638"/>
                              </a:lnTo>
                              <a:lnTo>
                                <a:pt x="1554" y="615"/>
                              </a:lnTo>
                              <a:lnTo>
                                <a:pt x="1556" y="590"/>
                              </a:lnTo>
                              <a:lnTo>
                                <a:pt x="1557" y="566"/>
                              </a:lnTo>
                              <a:lnTo>
                                <a:pt x="1557" y="541"/>
                              </a:lnTo>
                              <a:lnTo>
                                <a:pt x="1556" y="515"/>
                              </a:lnTo>
                              <a:lnTo>
                                <a:pt x="1554" y="493"/>
                              </a:lnTo>
                              <a:lnTo>
                                <a:pt x="1551" y="472"/>
                              </a:lnTo>
                              <a:lnTo>
                                <a:pt x="1547" y="450"/>
                              </a:lnTo>
                              <a:lnTo>
                                <a:pt x="1543" y="430"/>
                              </a:lnTo>
                              <a:lnTo>
                                <a:pt x="1539" y="409"/>
                              </a:lnTo>
                              <a:lnTo>
                                <a:pt x="1532" y="390"/>
                              </a:lnTo>
                              <a:lnTo>
                                <a:pt x="1526" y="371"/>
                              </a:lnTo>
                              <a:lnTo>
                                <a:pt x="1520" y="352"/>
                              </a:lnTo>
                              <a:lnTo>
                                <a:pt x="1512" y="333"/>
                              </a:lnTo>
                              <a:lnTo>
                                <a:pt x="1505" y="317"/>
                              </a:lnTo>
                              <a:lnTo>
                                <a:pt x="1496" y="299"/>
                              </a:lnTo>
                              <a:lnTo>
                                <a:pt x="1487" y="283"/>
                              </a:lnTo>
                              <a:lnTo>
                                <a:pt x="1478" y="267"/>
                              </a:lnTo>
                              <a:lnTo>
                                <a:pt x="1469" y="252"/>
                              </a:lnTo>
                              <a:lnTo>
                                <a:pt x="1458" y="237"/>
                              </a:lnTo>
                              <a:lnTo>
                                <a:pt x="1448" y="224"/>
                              </a:lnTo>
                              <a:lnTo>
                                <a:pt x="1436" y="211"/>
                              </a:lnTo>
                              <a:lnTo>
                                <a:pt x="1425" y="199"/>
                              </a:lnTo>
                              <a:lnTo>
                                <a:pt x="1413" y="187"/>
                              </a:lnTo>
                              <a:lnTo>
                                <a:pt x="1401" y="176"/>
                              </a:lnTo>
                              <a:lnTo>
                                <a:pt x="1389" y="166"/>
                              </a:lnTo>
                              <a:lnTo>
                                <a:pt x="1376" y="157"/>
                              </a:lnTo>
                              <a:lnTo>
                                <a:pt x="1362" y="148"/>
                              </a:lnTo>
                              <a:lnTo>
                                <a:pt x="1349" y="140"/>
                              </a:lnTo>
                              <a:lnTo>
                                <a:pt x="1336" y="134"/>
                              </a:lnTo>
                              <a:lnTo>
                                <a:pt x="1322" y="127"/>
                              </a:lnTo>
                              <a:lnTo>
                                <a:pt x="1309" y="123"/>
                              </a:lnTo>
                              <a:lnTo>
                                <a:pt x="1295" y="118"/>
                              </a:lnTo>
                              <a:lnTo>
                                <a:pt x="1280" y="115"/>
                              </a:lnTo>
                              <a:lnTo>
                                <a:pt x="1266" y="113"/>
                              </a:lnTo>
                              <a:lnTo>
                                <a:pt x="1252" y="111"/>
                              </a:lnTo>
                              <a:lnTo>
                                <a:pt x="1238" y="111"/>
                              </a:lnTo>
                              <a:lnTo>
                                <a:pt x="871" y="111"/>
                              </a:lnTo>
                              <a:lnTo>
                                <a:pt x="853" y="112"/>
                              </a:lnTo>
                              <a:lnTo>
                                <a:pt x="836" y="114"/>
                              </a:lnTo>
                              <a:lnTo>
                                <a:pt x="821" y="117"/>
                              </a:lnTo>
                              <a:lnTo>
                                <a:pt x="807" y="123"/>
                              </a:lnTo>
                              <a:lnTo>
                                <a:pt x="795" y="128"/>
                              </a:lnTo>
                              <a:lnTo>
                                <a:pt x="785" y="134"/>
                              </a:lnTo>
                              <a:lnTo>
                                <a:pt x="776" y="140"/>
                              </a:lnTo>
                              <a:lnTo>
                                <a:pt x="771" y="147"/>
                              </a:lnTo>
                              <a:lnTo>
                                <a:pt x="769" y="149"/>
                              </a:lnTo>
                              <a:lnTo>
                                <a:pt x="767" y="152"/>
                              </a:lnTo>
                              <a:lnTo>
                                <a:pt x="766" y="155"/>
                              </a:lnTo>
                              <a:lnTo>
                                <a:pt x="764" y="158"/>
                              </a:lnTo>
                              <a:lnTo>
                                <a:pt x="763" y="161"/>
                              </a:lnTo>
                              <a:lnTo>
                                <a:pt x="762" y="165"/>
                              </a:lnTo>
                              <a:lnTo>
                                <a:pt x="761" y="169"/>
                              </a:lnTo>
                              <a:lnTo>
                                <a:pt x="761" y="172"/>
                              </a:lnTo>
                              <a:lnTo>
                                <a:pt x="760" y="173"/>
                              </a:lnTo>
                              <a:lnTo>
                                <a:pt x="760" y="175"/>
                              </a:lnTo>
                              <a:lnTo>
                                <a:pt x="760" y="177"/>
                              </a:lnTo>
                              <a:lnTo>
                                <a:pt x="759" y="178"/>
                              </a:lnTo>
                              <a:lnTo>
                                <a:pt x="759" y="180"/>
                              </a:lnTo>
                              <a:lnTo>
                                <a:pt x="759" y="181"/>
                              </a:lnTo>
                              <a:lnTo>
                                <a:pt x="759" y="183"/>
                              </a:lnTo>
                              <a:lnTo>
                                <a:pt x="759" y="184"/>
                              </a:lnTo>
                              <a:lnTo>
                                <a:pt x="760" y="192"/>
                              </a:lnTo>
                              <a:lnTo>
                                <a:pt x="762" y="199"/>
                              </a:lnTo>
                              <a:lnTo>
                                <a:pt x="765" y="205"/>
                              </a:lnTo>
                              <a:lnTo>
                                <a:pt x="770" y="211"/>
                              </a:lnTo>
                              <a:lnTo>
                                <a:pt x="775" y="215"/>
                              </a:lnTo>
                              <a:lnTo>
                                <a:pt x="781" y="219"/>
                              </a:lnTo>
                              <a:lnTo>
                                <a:pt x="788" y="221"/>
                              </a:lnTo>
                              <a:lnTo>
                                <a:pt x="795" y="221"/>
                              </a:lnTo>
                              <a:lnTo>
                                <a:pt x="802" y="221"/>
                              </a:lnTo>
                              <a:lnTo>
                                <a:pt x="809" y="219"/>
                              </a:lnTo>
                              <a:lnTo>
                                <a:pt x="816" y="215"/>
                              </a:lnTo>
                              <a:lnTo>
                                <a:pt x="821" y="211"/>
                              </a:lnTo>
                              <a:lnTo>
                                <a:pt x="825" y="205"/>
                              </a:lnTo>
                              <a:lnTo>
                                <a:pt x="829" y="199"/>
                              </a:lnTo>
                              <a:lnTo>
                                <a:pt x="831" y="192"/>
                              </a:lnTo>
                              <a:lnTo>
                                <a:pt x="832" y="184"/>
                              </a:lnTo>
                              <a:lnTo>
                                <a:pt x="832" y="181"/>
                              </a:lnTo>
                              <a:lnTo>
                                <a:pt x="831" y="178"/>
                              </a:lnTo>
                              <a:lnTo>
                                <a:pt x="831" y="176"/>
                              </a:lnTo>
                              <a:lnTo>
                                <a:pt x="830" y="172"/>
                              </a:lnTo>
                              <a:lnTo>
                                <a:pt x="829" y="170"/>
                              </a:lnTo>
                              <a:lnTo>
                                <a:pt x="828" y="167"/>
                              </a:lnTo>
                              <a:lnTo>
                                <a:pt x="826" y="165"/>
                              </a:lnTo>
                              <a:lnTo>
                                <a:pt x="824" y="162"/>
                              </a:lnTo>
                              <a:lnTo>
                                <a:pt x="822" y="158"/>
                              </a:lnTo>
                              <a:lnTo>
                                <a:pt x="821" y="155"/>
                              </a:lnTo>
                              <a:lnTo>
                                <a:pt x="821" y="154"/>
                              </a:lnTo>
                              <a:lnTo>
                                <a:pt x="822" y="152"/>
                              </a:lnTo>
                              <a:lnTo>
                                <a:pt x="824" y="152"/>
                              </a:lnTo>
                              <a:lnTo>
                                <a:pt x="828" y="154"/>
                              </a:lnTo>
                              <a:lnTo>
                                <a:pt x="831" y="155"/>
                              </a:lnTo>
                              <a:lnTo>
                                <a:pt x="835" y="158"/>
                              </a:lnTo>
                              <a:lnTo>
                                <a:pt x="839" y="161"/>
                              </a:lnTo>
                              <a:lnTo>
                                <a:pt x="843" y="166"/>
                              </a:lnTo>
                              <a:lnTo>
                                <a:pt x="846" y="170"/>
                              </a:lnTo>
                              <a:lnTo>
                                <a:pt x="849" y="176"/>
                              </a:lnTo>
                              <a:lnTo>
                                <a:pt x="853" y="182"/>
                              </a:lnTo>
                              <a:lnTo>
                                <a:pt x="854" y="189"/>
                              </a:lnTo>
                              <a:lnTo>
                                <a:pt x="855" y="195"/>
                              </a:lnTo>
                              <a:lnTo>
                                <a:pt x="855" y="203"/>
                              </a:lnTo>
                              <a:lnTo>
                                <a:pt x="853" y="213"/>
                              </a:lnTo>
                              <a:lnTo>
                                <a:pt x="849" y="222"/>
                              </a:lnTo>
                              <a:lnTo>
                                <a:pt x="845" y="230"/>
                              </a:lnTo>
                              <a:lnTo>
                                <a:pt x="840" y="235"/>
                              </a:lnTo>
                              <a:lnTo>
                                <a:pt x="834" y="240"/>
                              </a:lnTo>
                              <a:lnTo>
                                <a:pt x="828" y="243"/>
                              </a:lnTo>
                              <a:lnTo>
                                <a:pt x="821" y="245"/>
                              </a:lnTo>
                              <a:lnTo>
                                <a:pt x="813" y="247"/>
                              </a:lnTo>
                              <a:lnTo>
                                <a:pt x="807" y="247"/>
                              </a:lnTo>
                              <a:lnTo>
                                <a:pt x="799" y="247"/>
                              </a:lnTo>
                              <a:lnTo>
                                <a:pt x="793" y="246"/>
                              </a:lnTo>
                              <a:lnTo>
                                <a:pt x="786" y="245"/>
                              </a:lnTo>
                              <a:lnTo>
                                <a:pt x="781" y="243"/>
                              </a:lnTo>
                              <a:lnTo>
                                <a:pt x="775" y="241"/>
                              </a:lnTo>
                              <a:lnTo>
                                <a:pt x="772" y="238"/>
                              </a:lnTo>
                              <a:lnTo>
                                <a:pt x="769" y="235"/>
                              </a:lnTo>
                              <a:lnTo>
                                <a:pt x="769" y="237"/>
                              </a:lnTo>
                              <a:lnTo>
                                <a:pt x="769" y="242"/>
                              </a:lnTo>
                              <a:lnTo>
                                <a:pt x="771" y="250"/>
                              </a:lnTo>
                              <a:lnTo>
                                <a:pt x="774" y="258"/>
                              </a:lnTo>
                              <a:lnTo>
                                <a:pt x="777" y="263"/>
                              </a:lnTo>
                              <a:lnTo>
                                <a:pt x="781" y="267"/>
                              </a:lnTo>
                              <a:lnTo>
                                <a:pt x="784" y="270"/>
                              </a:lnTo>
                              <a:lnTo>
                                <a:pt x="789" y="275"/>
                              </a:lnTo>
                              <a:lnTo>
                                <a:pt x="795" y="278"/>
                              </a:lnTo>
                              <a:lnTo>
                                <a:pt x="800" y="282"/>
                              </a:lnTo>
                              <a:lnTo>
                                <a:pt x="808" y="284"/>
                              </a:lnTo>
                              <a:lnTo>
                                <a:pt x="816" y="285"/>
                              </a:lnTo>
                              <a:lnTo>
                                <a:pt x="824" y="285"/>
                              </a:lnTo>
                              <a:lnTo>
                                <a:pt x="832" y="285"/>
                              </a:lnTo>
                              <a:lnTo>
                                <a:pt x="839" y="284"/>
                              </a:lnTo>
                              <a:lnTo>
                                <a:pt x="844" y="283"/>
                              </a:lnTo>
                              <a:lnTo>
                                <a:pt x="855" y="278"/>
                              </a:lnTo>
                              <a:lnTo>
                                <a:pt x="865" y="273"/>
                              </a:lnTo>
                              <a:lnTo>
                                <a:pt x="874" y="266"/>
                              </a:lnTo>
                              <a:lnTo>
                                <a:pt x="882" y="258"/>
                              </a:lnTo>
                              <a:lnTo>
                                <a:pt x="892" y="252"/>
                              </a:lnTo>
                              <a:lnTo>
                                <a:pt x="903" y="246"/>
                              </a:lnTo>
                              <a:lnTo>
                                <a:pt x="918" y="241"/>
                              </a:lnTo>
                              <a:lnTo>
                                <a:pt x="937" y="235"/>
                              </a:lnTo>
                              <a:lnTo>
                                <a:pt x="948" y="233"/>
                              </a:lnTo>
                              <a:lnTo>
                                <a:pt x="959" y="231"/>
                              </a:lnTo>
                              <a:lnTo>
                                <a:pt x="970" y="230"/>
                              </a:lnTo>
                              <a:lnTo>
                                <a:pt x="981" y="230"/>
                              </a:lnTo>
                              <a:lnTo>
                                <a:pt x="992" y="231"/>
                              </a:lnTo>
                              <a:lnTo>
                                <a:pt x="1001" y="234"/>
                              </a:lnTo>
                              <a:lnTo>
                                <a:pt x="1011" y="237"/>
                              </a:lnTo>
                              <a:lnTo>
                                <a:pt x="1020" y="244"/>
                              </a:lnTo>
                              <a:lnTo>
                                <a:pt x="1024" y="247"/>
                              </a:lnTo>
                              <a:lnTo>
                                <a:pt x="1028" y="252"/>
                              </a:lnTo>
                              <a:lnTo>
                                <a:pt x="1031" y="256"/>
                              </a:lnTo>
                              <a:lnTo>
                                <a:pt x="1034" y="261"/>
                              </a:lnTo>
                              <a:lnTo>
                                <a:pt x="1036" y="267"/>
                              </a:lnTo>
                              <a:lnTo>
                                <a:pt x="1039" y="273"/>
                              </a:lnTo>
                              <a:lnTo>
                                <a:pt x="1041" y="280"/>
                              </a:lnTo>
                              <a:lnTo>
                                <a:pt x="1042" y="288"/>
                              </a:lnTo>
                              <a:lnTo>
                                <a:pt x="1044" y="304"/>
                              </a:lnTo>
                              <a:lnTo>
                                <a:pt x="1044" y="318"/>
                              </a:lnTo>
                              <a:lnTo>
                                <a:pt x="1043" y="333"/>
                              </a:lnTo>
                              <a:lnTo>
                                <a:pt x="1040" y="347"/>
                              </a:lnTo>
                              <a:lnTo>
                                <a:pt x="1036" y="360"/>
                              </a:lnTo>
                              <a:lnTo>
                                <a:pt x="1031" y="372"/>
                              </a:lnTo>
                              <a:lnTo>
                                <a:pt x="1024" y="384"/>
                              </a:lnTo>
                              <a:lnTo>
                                <a:pt x="1018" y="395"/>
                              </a:lnTo>
                              <a:lnTo>
                                <a:pt x="1010" y="405"/>
                              </a:lnTo>
                              <a:lnTo>
                                <a:pt x="1001" y="415"/>
                              </a:lnTo>
                              <a:lnTo>
                                <a:pt x="993" y="423"/>
                              </a:lnTo>
                              <a:lnTo>
                                <a:pt x="983" y="430"/>
                              </a:lnTo>
                              <a:lnTo>
                                <a:pt x="973" y="438"/>
                              </a:lnTo>
                              <a:lnTo>
                                <a:pt x="963" y="444"/>
                              </a:lnTo>
                              <a:lnTo>
                                <a:pt x="953" y="449"/>
                              </a:lnTo>
                              <a:lnTo>
                                <a:pt x="944" y="454"/>
                              </a:lnTo>
                              <a:lnTo>
                                <a:pt x="934" y="456"/>
                              </a:lnTo>
                              <a:lnTo>
                                <a:pt x="926" y="458"/>
                              </a:lnTo>
                              <a:lnTo>
                                <a:pt x="918" y="459"/>
                              </a:lnTo>
                              <a:lnTo>
                                <a:pt x="912" y="459"/>
                              </a:lnTo>
                              <a:lnTo>
                                <a:pt x="906" y="459"/>
                              </a:lnTo>
                              <a:lnTo>
                                <a:pt x="902" y="457"/>
                              </a:lnTo>
                              <a:lnTo>
                                <a:pt x="896" y="456"/>
                              </a:lnTo>
                              <a:lnTo>
                                <a:pt x="893" y="454"/>
                              </a:lnTo>
                              <a:lnTo>
                                <a:pt x="884" y="448"/>
                              </a:lnTo>
                              <a:lnTo>
                                <a:pt x="876" y="444"/>
                              </a:lnTo>
                              <a:lnTo>
                                <a:pt x="870" y="441"/>
                              </a:lnTo>
                              <a:lnTo>
                                <a:pt x="865" y="440"/>
                              </a:lnTo>
                              <a:lnTo>
                                <a:pt x="858" y="438"/>
                              </a:lnTo>
                              <a:lnTo>
                                <a:pt x="851" y="438"/>
                              </a:lnTo>
                              <a:lnTo>
                                <a:pt x="845" y="438"/>
                              </a:lnTo>
                              <a:lnTo>
                                <a:pt x="839" y="439"/>
                              </a:lnTo>
                              <a:lnTo>
                                <a:pt x="833" y="440"/>
                              </a:lnTo>
                              <a:lnTo>
                                <a:pt x="828" y="443"/>
                              </a:lnTo>
                              <a:lnTo>
                                <a:pt x="822" y="446"/>
                              </a:lnTo>
                              <a:lnTo>
                                <a:pt x="818" y="449"/>
                              </a:lnTo>
                              <a:lnTo>
                                <a:pt x="813" y="452"/>
                              </a:lnTo>
                              <a:lnTo>
                                <a:pt x="810" y="457"/>
                              </a:lnTo>
                              <a:lnTo>
                                <a:pt x="807" y="462"/>
                              </a:lnTo>
                              <a:lnTo>
                                <a:pt x="805" y="468"/>
                              </a:lnTo>
                              <a:lnTo>
                                <a:pt x="804" y="475"/>
                              </a:lnTo>
                              <a:lnTo>
                                <a:pt x="804" y="481"/>
                              </a:lnTo>
                              <a:lnTo>
                                <a:pt x="805" y="489"/>
                              </a:lnTo>
                              <a:lnTo>
                                <a:pt x="808" y="497"/>
                              </a:lnTo>
                              <a:lnTo>
                                <a:pt x="811" y="504"/>
                              </a:lnTo>
                              <a:lnTo>
                                <a:pt x="817" y="513"/>
                              </a:lnTo>
                              <a:lnTo>
                                <a:pt x="823" y="520"/>
                              </a:lnTo>
                              <a:lnTo>
                                <a:pt x="831" y="525"/>
                              </a:lnTo>
                              <a:lnTo>
                                <a:pt x="840" y="530"/>
                              </a:lnTo>
                              <a:lnTo>
                                <a:pt x="849" y="533"/>
                              </a:lnTo>
                              <a:lnTo>
                                <a:pt x="860" y="534"/>
                              </a:lnTo>
                              <a:lnTo>
                                <a:pt x="871" y="535"/>
                              </a:lnTo>
                              <a:lnTo>
                                <a:pt x="883" y="534"/>
                              </a:lnTo>
                              <a:lnTo>
                                <a:pt x="895" y="533"/>
                              </a:lnTo>
                              <a:lnTo>
                                <a:pt x="921" y="529"/>
                              </a:lnTo>
                              <a:lnTo>
                                <a:pt x="945" y="521"/>
                              </a:lnTo>
                              <a:lnTo>
                                <a:pt x="968" y="513"/>
                              </a:lnTo>
                              <a:lnTo>
                                <a:pt x="988" y="504"/>
                              </a:lnTo>
                              <a:lnTo>
                                <a:pt x="998" y="500"/>
                              </a:lnTo>
                              <a:lnTo>
                                <a:pt x="1007" y="493"/>
                              </a:lnTo>
                              <a:lnTo>
                                <a:pt x="1017" y="487"/>
                              </a:lnTo>
                              <a:lnTo>
                                <a:pt x="1026" y="480"/>
                              </a:lnTo>
                              <a:lnTo>
                                <a:pt x="1045" y="466"/>
                              </a:lnTo>
                              <a:lnTo>
                                <a:pt x="1063" y="454"/>
                              </a:lnTo>
                              <a:lnTo>
                                <a:pt x="1073" y="449"/>
                              </a:lnTo>
                              <a:lnTo>
                                <a:pt x="1081" y="445"/>
                              </a:lnTo>
                              <a:lnTo>
                                <a:pt x="1089" y="443"/>
                              </a:lnTo>
                              <a:lnTo>
                                <a:pt x="1098" y="441"/>
                              </a:lnTo>
                              <a:lnTo>
                                <a:pt x="1106" y="444"/>
                              </a:lnTo>
                              <a:lnTo>
                                <a:pt x="1114" y="447"/>
                              </a:lnTo>
                              <a:lnTo>
                                <a:pt x="1122" y="452"/>
                              </a:lnTo>
                              <a:lnTo>
                                <a:pt x="1128" y="461"/>
                              </a:lnTo>
                              <a:lnTo>
                                <a:pt x="1132" y="467"/>
                              </a:lnTo>
                              <a:lnTo>
                                <a:pt x="1134" y="472"/>
                              </a:lnTo>
                              <a:lnTo>
                                <a:pt x="1136" y="477"/>
                              </a:lnTo>
                              <a:lnTo>
                                <a:pt x="1136" y="482"/>
                              </a:lnTo>
                              <a:lnTo>
                                <a:pt x="1136" y="487"/>
                              </a:lnTo>
                              <a:lnTo>
                                <a:pt x="1135" y="491"/>
                              </a:lnTo>
                              <a:lnTo>
                                <a:pt x="1133" y="495"/>
                              </a:lnTo>
                              <a:lnTo>
                                <a:pt x="1131" y="500"/>
                              </a:lnTo>
                              <a:lnTo>
                                <a:pt x="1124" y="509"/>
                              </a:lnTo>
                              <a:lnTo>
                                <a:pt x="1114" y="518"/>
                              </a:lnTo>
                              <a:lnTo>
                                <a:pt x="1102" y="525"/>
                              </a:lnTo>
                              <a:lnTo>
                                <a:pt x="1087" y="533"/>
                              </a:lnTo>
                              <a:lnTo>
                                <a:pt x="1070" y="540"/>
                              </a:lnTo>
                              <a:lnTo>
                                <a:pt x="1052" y="547"/>
                              </a:lnTo>
                              <a:lnTo>
                                <a:pt x="1031" y="553"/>
                              </a:lnTo>
                              <a:lnTo>
                                <a:pt x="1008" y="559"/>
                              </a:lnTo>
                              <a:lnTo>
                                <a:pt x="959" y="572"/>
                              </a:lnTo>
                              <a:lnTo>
                                <a:pt x="905" y="582"/>
                              </a:lnTo>
                              <a:lnTo>
                                <a:pt x="879" y="587"/>
                              </a:lnTo>
                              <a:lnTo>
                                <a:pt x="854" y="595"/>
                              </a:lnTo>
                              <a:lnTo>
                                <a:pt x="831" y="602"/>
                              </a:lnTo>
                              <a:lnTo>
                                <a:pt x="811" y="612"/>
                              </a:lnTo>
                              <a:lnTo>
                                <a:pt x="793" y="622"/>
                              </a:lnTo>
                              <a:lnTo>
                                <a:pt x="775" y="633"/>
                              </a:lnTo>
                              <a:lnTo>
                                <a:pt x="761" y="643"/>
                              </a:lnTo>
                              <a:lnTo>
                                <a:pt x="748" y="654"/>
                              </a:lnTo>
                              <a:lnTo>
                                <a:pt x="737" y="664"/>
                              </a:lnTo>
                              <a:lnTo>
                                <a:pt x="727" y="674"/>
                              </a:lnTo>
                              <a:lnTo>
                                <a:pt x="719" y="684"/>
                              </a:lnTo>
                              <a:lnTo>
                                <a:pt x="713" y="692"/>
                              </a:lnTo>
                              <a:lnTo>
                                <a:pt x="704" y="703"/>
                              </a:lnTo>
                              <a:lnTo>
                                <a:pt x="702" y="707"/>
                              </a:lnTo>
                              <a:lnTo>
                                <a:pt x="702" y="707"/>
                              </a:lnTo>
                              <a:lnTo>
                                <a:pt x="312" y="707"/>
                              </a:lnTo>
                              <a:lnTo>
                                <a:pt x="311" y="697"/>
                              </a:lnTo>
                              <a:lnTo>
                                <a:pt x="310" y="687"/>
                              </a:lnTo>
                              <a:lnTo>
                                <a:pt x="307" y="677"/>
                              </a:lnTo>
                              <a:lnTo>
                                <a:pt x="304" y="669"/>
                              </a:lnTo>
                              <a:lnTo>
                                <a:pt x="299" y="660"/>
                              </a:lnTo>
                              <a:lnTo>
                                <a:pt x="295" y="651"/>
                              </a:lnTo>
                              <a:lnTo>
                                <a:pt x="289" y="643"/>
                              </a:lnTo>
                              <a:lnTo>
                                <a:pt x="283" y="637"/>
                              </a:lnTo>
                              <a:lnTo>
                                <a:pt x="276" y="630"/>
                              </a:lnTo>
                              <a:lnTo>
                                <a:pt x="269" y="625"/>
                              </a:lnTo>
                              <a:lnTo>
                                <a:pt x="261" y="619"/>
                              </a:lnTo>
                              <a:lnTo>
                                <a:pt x="252" y="615"/>
                              </a:lnTo>
                              <a:lnTo>
                                <a:pt x="244" y="611"/>
                              </a:lnTo>
                              <a:lnTo>
                                <a:pt x="234" y="609"/>
                              </a:lnTo>
                              <a:lnTo>
                                <a:pt x="224" y="608"/>
                              </a:lnTo>
                              <a:lnTo>
                                <a:pt x="214" y="607"/>
                              </a:lnTo>
                              <a:lnTo>
                                <a:pt x="203" y="608"/>
                              </a:lnTo>
                              <a:lnTo>
                                <a:pt x="192" y="609"/>
                              </a:lnTo>
                              <a:lnTo>
                                <a:pt x="182" y="611"/>
                              </a:lnTo>
                              <a:lnTo>
                                <a:pt x="172" y="616"/>
                              </a:lnTo>
                              <a:lnTo>
                                <a:pt x="163" y="620"/>
                              </a:lnTo>
                              <a:lnTo>
                                <a:pt x="154" y="625"/>
                              </a:lnTo>
                              <a:lnTo>
                                <a:pt x="146" y="631"/>
                              </a:lnTo>
                              <a:lnTo>
                                <a:pt x="139" y="638"/>
                              </a:lnTo>
                              <a:lnTo>
                                <a:pt x="132" y="646"/>
                              </a:lnTo>
                              <a:lnTo>
                                <a:pt x="126" y="654"/>
                              </a:lnTo>
                              <a:lnTo>
                                <a:pt x="121" y="663"/>
                              </a:lnTo>
                              <a:lnTo>
                                <a:pt x="118" y="673"/>
                              </a:lnTo>
                              <a:lnTo>
                                <a:pt x="114" y="683"/>
                              </a:lnTo>
                              <a:lnTo>
                                <a:pt x="113" y="694"/>
                              </a:lnTo>
                              <a:lnTo>
                                <a:pt x="113" y="706"/>
                              </a:lnTo>
                              <a:lnTo>
                                <a:pt x="114" y="717"/>
                              </a:lnTo>
                              <a:lnTo>
                                <a:pt x="102" y="716"/>
                              </a:lnTo>
                              <a:lnTo>
                                <a:pt x="91" y="716"/>
                              </a:lnTo>
                              <a:lnTo>
                                <a:pt x="81" y="717"/>
                              </a:lnTo>
                              <a:lnTo>
                                <a:pt x="71" y="719"/>
                              </a:lnTo>
                              <a:lnTo>
                                <a:pt x="61" y="724"/>
                              </a:lnTo>
                              <a:lnTo>
                                <a:pt x="51" y="728"/>
                              </a:lnTo>
                              <a:lnTo>
                                <a:pt x="42" y="735"/>
                              </a:lnTo>
                              <a:lnTo>
                                <a:pt x="35" y="741"/>
                              </a:lnTo>
                              <a:lnTo>
                                <a:pt x="27" y="749"/>
                              </a:lnTo>
                              <a:lnTo>
                                <a:pt x="20" y="758"/>
                              </a:lnTo>
                              <a:lnTo>
                                <a:pt x="14" y="767"/>
                              </a:lnTo>
                              <a:lnTo>
                                <a:pt x="9" y="777"/>
                              </a:lnTo>
                              <a:lnTo>
                                <a:pt x="5" y="787"/>
                              </a:lnTo>
                              <a:lnTo>
                                <a:pt x="2" y="798"/>
                              </a:lnTo>
                              <a:lnTo>
                                <a:pt x="1" y="809"/>
                              </a:lnTo>
                              <a:lnTo>
                                <a:pt x="0" y="820"/>
                              </a:lnTo>
                              <a:lnTo>
                                <a:pt x="1" y="831"/>
                              </a:lnTo>
                              <a:lnTo>
                                <a:pt x="2" y="841"/>
                              </a:lnTo>
                              <a:lnTo>
                                <a:pt x="5" y="852"/>
                              </a:lnTo>
                              <a:lnTo>
                                <a:pt x="8" y="862"/>
                              </a:lnTo>
                              <a:lnTo>
                                <a:pt x="13" y="871"/>
                              </a:lnTo>
                              <a:lnTo>
                                <a:pt x="18" y="879"/>
                              </a:lnTo>
                              <a:lnTo>
                                <a:pt x="25" y="888"/>
                              </a:lnTo>
                              <a:lnTo>
                                <a:pt x="31" y="896"/>
                              </a:lnTo>
                              <a:lnTo>
                                <a:pt x="40" y="903"/>
                              </a:lnTo>
                              <a:lnTo>
                                <a:pt x="48" y="909"/>
                              </a:lnTo>
                              <a:lnTo>
                                <a:pt x="56" y="914"/>
                              </a:lnTo>
                              <a:lnTo>
                                <a:pt x="66" y="918"/>
                              </a:lnTo>
                              <a:lnTo>
                                <a:pt x="76" y="921"/>
                              </a:lnTo>
                              <a:lnTo>
                                <a:pt x="87" y="922"/>
                              </a:lnTo>
                              <a:lnTo>
                                <a:pt x="97" y="923"/>
                              </a:lnTo>
                              <a:lnTo>
                                <a:pt x="108" y="922"/>
                              </a:lnTo>
                              <a:close/>
                              <a:moveTo>
                                <a:pt x="1242" y="276"/>
                              </a:moveTo>
                              <a:lnTo>
                                <a:pt x="1243" y="274"/>
                              </a:lnTo>
                              <a:lnTo>
                                <a:pt x="1244" y="272"/>
                              </a:lnTo>
                              <a:lnTo>
                                <a:pt x="1246" y="269"/>
                              </a:lnTo>
                              <a:lnTo>
                                <a:pt x="1249" y="267"/>
                              </a:lnTo>
                              <a:lnTo>
                                <a:pt x="1251" y="266"/>
                              </a:lnTo>
                              <a:lnTo>
                                <a:pt x="1253" y="266"/>
                              </a:lnTo>
                              <a:lnTo>
                                <a:pt x="1256" y="265"/>
                              </a:lnTo>
                              <a:lnTo>
                                <a:pt x="1259" y="266"/>
                              </a:lnTo>
                              <a:lnTo>
                                <a:pt x="1264" y="266"/>
                              </a:lnTo>
                              <a:lnTo>
                                <a:pt x="1268" y="266"/>
                              </a:lnTo>
                              <a:lnTo>
                                <a:pt x="1274" y="265"/>
                              </a:lnTo>
                              <a:lnTo>
                                <a:pt x="1279" y="262"/>
                              </a:lnTo>
                              <a:lnTo>
                                <a:pt x="1286" y="258"/>
                              </a:lnTo>
                              <a:lnTo>
                                <a:pt x="1291" y="255"/>
                              </a:lnTo>
                              <a:lnTo>
                                <a:pt x="1296" y="250"/>
                              </a:lnTo>
                              <a:lnTo>
                                <a:pt x="1301" y="243"/>
                              </a:lnTo>
                              <a:lnTo>
                                <a:pt x="1306" y="236"/>
                              </a:lnTo>
                              <a:lnTo>
                                <a:pt x="1309" y="230"/>
                              </a:lnTo>
                              <a:lnTo>
                                <a:pt x="1312" y="222"/>
                              </a:lnTo>
                              <a:lnTo>
                                <a:pt x="1313" y="215"/>
                              </a:lnTo>
                              <a:lnTo>
                                <a:pt x="1314" y="209"/>
                              </a:lnTo>
                              <a:lnTo>
                                <a:pt x="1314" y="203"/>
                              </a:lnTo>
                              <a:lnTo>
                                <a:pt x="1312" y="198"/>
                              </a:lnTo>
                              <a:lnTo>
                                <a:pt x="1310" y="193"/>
                              </a:lnTo>
                              <a:lnTo>
                                <a:pt x="1308" y="190"/>
                              </a:lnTo>
                              <a:lnTo>
                                <a:pt x="1306" y="188"/>
                              </a:lnTo>
                              <a:lnTo>
                                <a:pt x="1302" y="186"/>
                              </a:lnTo>
                              <a:lnTo>
                                <a:pt x="1299" y="183"/>
                              </a:lnTo>
                              <a:lnTo>
                                <a:pt x="1295" y="182"/>
                              </a:lnTo>
                              <a:lnTo>
                                <a:pt x="1289" y="182"/>
                              </a:lnTo>
                              <a:lnTo>
                                <a:pt x="1283" y="182"/>
                              </a:lnTo>
                              <a:lnTo>
                                <a:pt x="1275" y="183"/>
                              </a:lnTo>
                              <a:lnTo>
                                <a:pt x="1273" y="183"/>
                              </a:lnTo>
                              <a:lnTo>
                                <a:pt x="1269" y="182"/>
                              </a:lnTo>
                              <a:lnTo>
                                <a:pt x="1267" y="182"/>
                              </a:lnTo>
                              <a:lnTo>
                                <a:pt x="1265" y="180"/>
                              </a:lnTo>
                              <a:lnTo>
                                <a:pt x="1263" y="179"/>
                              </a:lnTo>
                              <a:lnTo>
                                <a:pt x="1261" y="177"/>
                              </a:lnTo>
                              <a:lnTo>
                                <a:pt x="1260" y="175"/>
                              </a:lnTo>
                              <a:lnTo>
                                <a:pt x="1260" y="171"/>
                              </a:lnTo>
                              <a:lnTo>
                                <a:pt x="1259" y="168"/>
                              </a:lnTo>
                              <a:lnTo>
                                <a:pt x="1260" y="166"/>
                              </a:lnTo>
                              <a:lnTo>
                                <a:pt x="1261" y="163"/>
                              </a:lnTo>
                              <a:lnTo>
                                <a:pt x="1262" y="160"/>
                              </a:lnTo>
                              <a:lnTo>
                                <a:pt x="1263" y="159"/>
                              </a:lnTo>
                              <a:lnTo>
                                <a:pt x="1265" y="157"/>
                              </a:lnTo>
                              <a:lnTo>
                                <a:pt x="1268" y="156"/>
                              </a:lnTo>
                              <a:lnTo>
                                <a:pt x="1271" y="155"/>
                              </a:lnTo>
                              <a:lnTo>
                                <a:pt x="1285" y="154"/>
                              </a:lnTo>
                              <a:lnTo>
                                <a:pt x="1296" y="155"/>
                              </a:lnTo>
                              <a:lnTo>
                                <a:pt x="1306" y="158"/>
                              </a:lnTo>
                              <a:lnTo>
                                <a:pt x="1314" y="161"/>
                              </a:lnTo>
                              <a:lnTo>
                                <a:pt x="1321" y="166"/>
                              </a:lnTo>
                              <a:lnTo>
                                <a:pt x="1325" y="170"/>
                              </a:lnTo>
                              <a:lnTo>
                                <a:pt x="1330" y="175"/>
                              </a:lnTo>
                              <a:lnTo>
                                <a:pt x="1332" y="178"/>
                              </a:lnTo>
                              <a:lnTo>
                                <a:pt x="1335" y="183"/>
                              </a:lnTo>
                              <a:lnTo>
                                <a:pt x="1337" y="188"/>
                              </a:lnTo>
                              <a:lnTo>
                                <a:pt x="1339" y="193"/>
                              </a:lnTo>
                              <a:lnTo>
                                <a:pt x="1341" y="198"/>
                              </a:lnTo>
                              <a:lnTo>
                                <a:pt x="1341" y="209"/>
                              </a:lnTo>
                              <a:lnTo>
                                <a:pt x="1339" y="220"/>
                              </a:lnTo>
                              <a:lnTo>
                                <a:pt x="1336" y="230"/>
                              </a:lnTo>
                              <a:lnTo>
                                <a:pt x="1333" y="241"/>
                              </a:lnTo>
                              <a:lnTo>
                                <a:pt x="1327" y="250"/>
                              </a:lnTo>
                              <a:lnTo>
                                <a:pt x="1322" y="258"/>
                              </a:lnTo>
                              <a:lnTo>
                                <a:pt x="1314" y="268"/>
                              </a:lnTo>
                              <a:lnTo>
                                <a:pt x="1307" y="276"/>
                              </a:lnTo>
                              <a:lnTo>
                                <a:pt x="1298" y="283"/>
                              </a:lnTo>
                              <a:lnTo>
                                <a:pt x="1289" y="288"/>
                              </a:lnTo>
                              <a:lnTo>
                                <a:pt x="1279" y="291"/>
                              </a:lnTo>
                              <a:lnTo>
                                <a:pt x="1271" y="294"/>
                              </a:lnTo>
                              <a:lnTo>
                                <a:pt x="1262" y="295"/>
                              </a:lnTo>
                              <a:lnTo>
                                <a:pt x="1252" y="294"/>
                              </a:lnTo>
                              <a:lnTo>
                                <a:pt x="1250" y="293"/>
                              </a:lnTo>
                              <a:lnTo>
                                <a:pt x="1248" y="291"/>
                              </a:lnTo>
                              <a:lnTo>
                                <a:pt x="1245" y="289"/>
                              </a:lnTo>
                              <a:lnTo>
                                <a:pt x="1244" y="287"/>
                              </a:lnTo>
                              <a:lnTo>
                                <a:pt x="1242" y="285"/>
                              </a:lnTo>
                              <a:lnTo>
                                <a:pt x="1242" y="282"/>
                              </a:lnTo>
                              <a:lnTo>
                                <a:pt x="1242" y="279"/>
                              </a:lnTo>
                              <a:lnTo>
                                <a:pt x="1242" y="276"/>
                              </a:lnTo>
                              <a:close/>
                              <a:moveTo>
                                <a:pt x="1123" y="158"/>
                              </a:moveTo>
                              <a:lnTo>
                                <a:pt x="1122" y="160"/>
                              </a:lnTo>
                              <a:lnTo>
                                <a:pt x="1121" y="162"/>
                              </a:lnTo>
                              <a:lnTo>
                                <a:pt x="1120" y="165"/>
                              </a:lnTo>
                              <a:lnTo>
                                <a:pt x="1117" y="167"/>
                              </a:lnTo>
                              <a:lnTo>
                                <a:pt x="1115" y="168"/>
                              </a:lnTo>
                              <a:lnTo>
                                <a:pt x="1112" y="168"/>
                              </a:lnTo>
                              <a:lnTo>
                                <a:pt x="1110" y="169"/>
                              </a:lnTo>
                              <a:lnTo>
                                <a:pt x="1108" y="168"/>
                              </a:lnTo>
                              <a:lnTo>
                                <a:pt x="1103" y="168"/>
                              </a:lnTo>
                              <a:lnTo>
                                <a:pt x="1100" y="167"/>
                              </a:lnTo>
                              <a:lnTo>
                                <a:pt x="1097" y="167"/>
                              </a:lnTo>
                              <a:lnTo>
                                <a:pt x="1092" y="166"/>
                              </a:lnTo>
                              <a:lnTo>
                                <a:pt x="1089" y="166"/>
                              </a:lnTo>
                              <a:lnTo>
                                <a:pt x="1085" y="166"/>
                              </a:lnTo>
                              <a:lnTo>
                                <a:pt x="1081" y="166"/>
                              </a:lnTo>
                              <a:lnTo>
                                <a:pt x="1077" y="166"/>
                              </a:lnTo>
                              <a:lnTo>
                                <a:pt x="1077" y="166"/>
                              </a:lnTo>
                              <a:lnTo>
                                <a:pt x="1077" y="166"/>
                              </a:lnTo>
                              <a:lnTo>
                                <a:pt x="1077" y="167"/>
                              </a:lnTo>
                              <a:lnTo>
                                <a:pt x="1077" y="167"/>
                              </a:lnTo>
                              <a:lnTo>
                                <a:pt x="1077" y="167"/>
                              </a:lnTo>
                              <a:lnTo>
                                <a:pt x="1077" y="168"/>
                              </a:lnTo>
                              <a:lnTo>
                                <a:pt x="1077" y="168"/>
                              </a:lnTo>
                              <a:lnTo>
                                <a:pt x="1078" y="168"/>
                              </a:lnTo>
                              <a:lnTo>
                                <a:pt x="1077" y="173"/>
                              </a:lnTo>
                              <a:lnTo>
                                <a:pt x="1076" y="178"/>
                              </a:lnTo>
                              <a:lnTo>
                                <a:pt x="1074" y="181"/>
                              </a:lnTo>
                              <a:lnTo>
                                <a:pt x="1070" y="184"/>
                              </a:lnTo>
                              <a:lnTo>
                                <a:pt x="1067" y="188"/>
                              </a:lnTo>
                              <a:lnTo>
                                <a:pt x="1063" y="190"/>
                              </a:lnTo>
                              <a:lnTo>
                                <a:pt x="1058" y="191"/>
                              </a:lnTo>
                              <a:lnTo>
                                <a:pt x="1054" y="192"/>
                              </a:lnTo>
                              <a:lnTo>
                                <a:pt x="1050" y="191"/>
                              </a:lnTo>
                              <a:lnTo>
                                <a:pt x="1045" y="190"/>
                              </a:lnTo>
                              <a:lnTo>
                                <a:pt x="1041" y="188"/>
                              </a:lnTo>
                              <a:lnTo>
                                <a:pt x="1038" y="186"/>
                              </a:lnTo>
                              <a:lnTo>
                                <a:pt x="1035" y="182"/>
                              </a:lnTo>
                              <a:lnTo>
                                <a:pt x="1033" y="178"/>
                              </a:lnTo>
                              <a:lnTo>
                                <a:pt x="1031" y="173"/>
                              </a:lnTo>
                              <a:lnTo>
                                <a:pt x="1031" y="169"/>
                              </a:lnTo>
                              <a:lnTo>
                                <a:pt x="1024" y="170"/>
                              </a:lnTo>
                              <a:lnTo>
                                <a:pt x="1018" y="171"/>
                              </a:lnTo>
                              <a:lnTo>
                                <a:pt x="1011" y="172"/>
                              </a:lnTo>
                              <a:lnTo>
                                <a:pt x="1005" y="173"/>
                              </a:lnTo>
                              <a:lnTo>
                                <a:pt x="999" y="175"/>
                              </a:lnTo>
                              <a:lnTo>
                                <a:pt x="993" y="176"/>
                              </a:lnTo>
                              <a:lnTo>
                                <a:pt x="986" y="177"/>
                              </a:lnTo>
                              <a:lnTo>
                                <a:pt x="981" y="178"/>
                              </a:lnTo>
                              <a:lnTo>
                                <a:pt x="977" y="178"/>
                              </a:lnTo>
                              <a:lnTo>
                                <a:pt x="975" y="178"/>
                              </a:lnTo>
                              <a:lnTo>
                                <a:pt x="973" y="177"/>
                              </a:lnTo>
                              <a:lnTo>
                                <a:pt x="970" y="176"/>
                              </a:lnTo>
                              <a:lnTo>
                                <a:pt x="969" y="175"/>
                              </a:lnTo>
                              <a:lnTo>
                                <a:pt x="966" y="172"/>
                              </a:lnTo>
                              <a:lnTo>
                                <a:pt x="965" y="170"/>
                              </a:lnTo>
                              <a:lnTo>
                                <a:pt x="964" y="167"/>
                              </a:lnTo>
                              <a:lnTo>
                                <a:pt x="964" y="165"/>
                              </a:lnTo>
                              <a:lnTo>
                                <a:pt x="964" y="162"/>
                              </a:lnTo>
                              <a:lnTo>
                                <a:pt x="965" y="159"/>
                              </a:lnTo>
                              <a:lnTo>
                                <a:pt x="966" y="157"/>
                              </a:lnTo>
                              <a:lnTo>
                                <a:pt x="969" y="156"/>
                              </a:lnTo>
                              <a:lnTo>
                                <a:pt x="970" y="154"/>
                              </a:lnTo>
                              <a:lnTo>
                                <a:pt x="972" y="152"/>
                              </a:lnTo>
                              <a:lnTo>
                                <a:pt x="975" y="151"/>
                              </a:lnTo>
                              <a:lnTo>
                                <a:pt x="993" y="148"/>
                              </a:lnTo>
                              <a:lnTo>
                                <a:pt x="1010" y="145"/>
                              </a:lnTo>
                              <a:lnTo>
                                <a:pt x="1028" y="143"/>
                              </a:lnTo>
                              <a:lnTo>
                                <a:pt x="1045" y="140"/>
                              </a:lnTo>
                              <a:lnTo>
                                <a:pt x="1063" y="139"/>
                              </a:lnTo>
                              <a:lnTo>
                                <a:pt x="1080" y="139"/>
                              </a:lnTo>
                              <a:lnTo>
                                <a:pt x="1097" y="139"/>
                              </a:lnTo>
                              <a:lnTo>
                                <a:pt x="1113" y="143"/>
                              </a:lnTo>
                              <a:lnTo>
                                <a:pt x="1115" y="143"/>
                              </a:lnTo>
                              <a:lnTo>
                                <a:pt x="1117" y="145"/>
                              </a:lnTo>
                              <a:lnTo>
                                <a:pt x="1120" y="146"/>
                              </a:lnTo>
                              <a:lnTo>
                                <a:pt x="1121" y="148"/>
                              </a:lnTo>
                              <a:lnTo>
                                <a:pt x="1122" y="150"/>
                              </a:lnTo>
                              <a:lnTo>
                                <a:pt x="1123" y="152"/>
                              </a:lnTo>
                              <a:lnTo>
                                <a:pt x="1123" y="156"/>
                              </a:lnTo>
                              <a:lnTo>
                                <a:pt x="1123" y="158"/>
                              </a:lnTo>
                              <a:close/>
                              <a:moveTo>
                                <a:pt x="1061" y="1443"/>
                              </a:moveTo>
                              <a:lnTo>
                                <a:pt x="1075" y="1435"/>
                              </a:lnTo>
                              <a:lnTo>
                                <a:pt x="1089" y="1429"/>
                              </a:lnTo>
                              <a:lnTo>
                                <a:pt x="1102" y="1422"/>
                              </a:lnTo>
                              <a:lnTo>
                                <a:pt x="1114" y="1416"/>
                              </a:lnTo>
                              <a:lnTo>
                                <a:pt x="1124" y="1413"/>
                              </a:lnTo>
                              <a:lnTo>
                                <a:pt x="1133" y="1410"/>
                              </a:lnTo>
                              <a:lnTo>
                                <a:pt x="1138" y="1408"/>
                              </a:lnTo>
                              <a:lnTo>
                                <a:pt x="1139" y="1407"/>
                              </a:lnTo>
                              <a:lnTo>
                                <a:pt x="1139" y="1405"/>
                              </a:lnTo>
                              <a:lnTo>
                                <a:pt x="1137" y="1403"/>
                              </a:lnTo>
                              <a:lnTo>
                                <a:pt x="1135" y="1400"/>
                              </a:lnTo>
                              <a:lnTo>
                                <a:pt x="1132" y="1394"/>
                              </a:lnTo>
                              <a:lnTo>
                                <a:pt x="1128" y="1388"/>
                              </a:lnTo>
                              <a:lnTo>
                                <a:pt x="1126" y="1381"/>
                              </a:lnTo>
                              <a:lnTo>
                                <a:pt x="1125" y="1375"/>
                              </a:lnTo>
                              <a:lnTo>
                                <a:pt x="1124" y="1367"/>
                              </a:lnTo>
                              <a:lnTo>
                                <a:pt x="1125" y="1358"/>
                              </a:lnTo>
                              <a:lnTo>
                                <a:pt x="1127" y="1350"/>
                              </a:lnTo>
                              <a:lnTo>
                                <a:pt x="1129" y="1344"/>
                              </a:lnTo>
                              <a:lnTo>
                                <a:pt x="1133" y="1339"/>
                              </a:lnTo>
                              <a:lnTo>
                                <a:pt x="1136" y="1336"/>
                              </a:lnTo>
                              <a:lnTo>
                                <a:pt x="1138" y="1333"/>
                              </a:lnTo>
                              <a:lnTo>
                                <a:pt x="1140" y="1332"/>
                              </a:lnTo>
                              <a:lnTo>
                                <a:pt x="1141" y="1332"/>
                              </a:lnTo>
                              <a:lnTo>
                                <a:pt x="1010" y="1249"/>
                              </a:lnTo>
                              <a:lnTo>
                                <a:pt x="1001" y="1247"/>
                              </a:lnTo>
                              <a:lnTo>
                                <a:pt x="977" y="1240"/>
                              </a:lnTo>
                              <a:lnTo>
                                <a:pt x="940" y="1232"/>
                              </a:lnTo>
                              <a:lnTo>
                                <a:pt x="893" y="1222"/>
                              </a:lnTo>
                              <a:lnTo>
                                <a:pt x="839" y="1212"/>
                              </a:lnTo>
                              <a:lnTo>
                                <a:pt x="778" y="1204"/>
                              </a:lnTo>
                              <a:lnTo>
                                <a:pt x="748" y="1200"/>
                              </a:lnTo>
                              <a:lnTo>
                                <a:pt x="717" y="1197"/>
                              </a:lnTo>
                              <a:lnTo>
                                <a:pt x="686" y="1195"/>
                              </a:lnTo>
                              <a:lnTo>
                                <a:pt x="657" y="1194"/>
                              </a:lnTo>
                              <a:lnTo>
                                <a:pt x="646" y="1194"/>
                              </a:lnTo>
                              <a:lnTo>
                                <a:pt x="636" y="1194"/>
                              </a:lnTo>
                              <a:lnTo>
                                <a:pt x="625" y="1195"/>
                              </a:lnTo>
                              <a:lnTo>
                                <a:pt x="616" y="1196"/>
                              </a:lnTo>
                              <a:lnTo>
                                <a:pt x="607" y="1196"/>
                              </a:lnTo>
                              <a:lnTo>
                                <a:pt x="599" y="1197"/>
                              </a:lnTo>
                              <a:lnTo>
                                <a:pt x="590" y="1198"/>
                              </a:lnTo>
                              <a:lnTo>
                                <a:pt x="583" y="1199"/>
                              </a:lnTo>
                              <a:lnTo>
                                <a:pt x="581" y="1191"/>
                              </a:lnTo>
                              <a:lnTo>
                                <a:pt x="578" y="1185"/>
                              </a:lnTo>
                              <a:lnTo>
                                <a:pt x="574" y="1179"/>
                              </a:lnTo>
                              <a:lnTo>
                                <a:pt x="569" y="1175"/>
                              </a:lnTo>
                              <a:lnTo>
                                <a:pt x="564" y="1171"/>
                              </a:lnTo>
                              <a:lnTo>
                                <a:pt x="557" y="1167"/>
                              </a:lnTo>
                              <a:lnTo>
                                <a:pt x="550" y="1165"/>
                              </a:lnTo>
                              <a:lnTo>
                                <a:pt x="543" y="1165"/>
                              </a:lnTo>
                              <a:lnTo>
                                <a:pt x="541" y="1165"/>
                              </a:lnTo>
                              <a:lnTo>
                                <a:pt x="539" y="1165"/>
                              </a:lnTo>
                              <a:lnTo>
                                <a:pt x="537" y="1165"/>
                              </a:lnTo>
                              <a:lnTo>
                                <a:pt x="534" y="1165"/>
                              </a:lnTo>
                              <a:lnTo>
                                <a:pt x="532" y="1166"/>
                              </a:lnTo>
                              <a:lnTo>
                                <a:pt x="530" y="1166"/>
                              </a:lnTo>
                              <a:lnTo>
                                <a:pt x="529" y="1167"/>
                              </a:lnTo>
                              <a:lnTo>
                                <a:pt x="527" y="1168"/>
                              </a:lnTo>
                              <a:lnTo>
                                <a:pt x="392" y="1206"/>
                              </a:lnTo>
                              <a:lnTo>
                                <a:pt x="464" y="1226"/>
                              </a:lnTo>
                              <a:lnTo>
                                <a:pt x="351" y="1260"/>
                              </a:lnTo>
                              <a:lnTo>
                                <a:pt x="464" y="1294"/>
                              </a:lnTo>
                              <a:lnTo>
                                <a:pt x="462" y="1304"/>
                              </a:lnTo>
                              <a:lnTo>
                                <a:pt x="461" y="1315"/>
                              </a:lnTo>
                              <a:lnTo>
                                <a:pt x="459" y="1327"/>
                              </a:lnTo>
                              <a:lnTo>
                                <a:pt x="457" y="1340"/>
                              </a:lnTo>
                              <a:lnTo>
                                <a:pt x="455" y="1355"/>
                              </a:lnTo>
                              <a:lnTo>
                                <a:pt x="452" y="1370"/>
                              </a:lnTo>
                              <a:lnTo>
                                <a:pt x="450" y="1386"/>
                              </a:lnTo>
                              <a:lnTo>
                                <a:pt x="448" y="1402"/>
                              </a:lnTo>
                              <a:lnTo>
                                <a:pt x="443" y="1443"/>
                              </a:lnTo>
                              <a:lnTo>
                                <a:pt x="437" y="1482"/>
                              </a:lnTo>
                              <a:lnTo>
                                <a:pt x="432" y="1518"/>
                              </a:lnTo>
                              <a:lnTo>
                                <a:pt x="425" y="1550"/>
                              </a:lnTo>
                              <a:lnTo>
                                <a:pt x="421" y="1564"/>
                              </a:lnTo>
                              <a:lnTo>
                                <a:pt x="416" y="1578"/>
                              </a:lnTo>
                              <a:lnTo>
                                <a:pt x="412" y="1589"/>
                              </a:lnTo>
                              <a:lnTo>
                                <a:pt x="406" y="1598"/>
                              </a:lnTo>
                              <a:lnTo>
                                <a:pt x="401" y="1606"/>
                              </a:lnTo>
                              <a:lnTo>
                                <a:pt x="394" y="1612"/>
                              </a:lnTo>
                              <a:lnTo>
                                <a:pt x="390" y="1614"/>
                              </a:lnTo>
                              <a:lnTo>
                                <a:pt x="387" y="1615"/>
                              </a:lnTo>
                              <a:lnTo>
                                <a:pt x="382" y="1616"/>
                              </a:lnTo>
                              <a:lnTo>
                                <a:pt x="379" y="1616"/>
                              </a:lnTo>
                              <a:lnTo>
                                <a:pt x="367" y="1616"/>
                              </a:lnTo>
                              <a:lnTo>
                                <a:pt x="356" y="1616"/>
                              </a:lnTo>
                              <a:lnTo>
                                <a:pt x="347" y="1616"/>
                              </a:lnTo>
                              <a:lnTo>
                                <a:pt x="340" y="1616"/>
                              </a:lnTo>
                              <a:lnTo>
                                <a:pt x="333" y="1616"/>
                              </a:lnTo>
                              <a:lnTo>
                                <a:pt x="329" y="1616"/>
                              </a:lnTo>
                              <a:lnTo>
                                <a:pt x="326" y="1616"/>
                              </a:lnTo>
                              <a:lnTo>
                                <a:pt x="324" y="1616"/>
                              </a:lnTo>
                              <a:lnTo>
                                <a:pt x="326" y="1614"/>
                              </a:lnTo>
                              <a:lnTo>
                                <a:pt x="327" y="1611"/>
                              </a:lnTo>
                              <a:lnTo>
                                <a:pt x="328" y="1608"/>
                              </a:lnTo>
                              <a:lnTo>
                                <a:pt x="329" y="1605"/>
                              </a:lnTo>
                              <a:lnTo>
                                <a:pt x="330" y="1603"/>
                              </a:lnTo>
                              <a:lnTo>
                                <a:pt x="330" y="1600"/>
                              </a:lnTo>
                              <a:lnTo>
                                <a:pt x="331" y="1597"/>
                              </a:lnTo>
                              <a:lnTo>
                                <a:pt x="331" y="1594"/>
                              </a:lnTo>
                              <a:lnTo>
                                <a:pt x="331" y="1584"/>
                              </a:lnTo>
                              <a:lnTo>
                                <a:pt x="329" y="1574"/>
                              </a:lnTo>
                              <a:lnTo>
                                <a:pt x="327" y="1565"/>
                              </a:lnTo>
                              <a:lnTo>
                                <a:pt x="323" y="1555"/>
                              </a:lnTo>
                              <a:lnTo>
                                <a:pt x="319" y="1548"/>
                              </a:lnTo>
                              <a:lnTo>
                                <a:pt x="315" y="1539"/>
                              </a:lnTo>
                              <a:lnTo>
                                <a:pt x="309" y="1532"/>
                              </a:lnTo>
                              <a:lnTo>
                                <a:pt x="303" y="1525"/>
                              </a:lnTo>
                              <a:lnTo>
                                <a:pt x="296" y="1518"/>
                              </a:lnTo>
                              <a:lnTo>
                                <a:pt x="288" y="1512"/>
                              </a:lnTo>
                              <a:lnTo>
                                <a:pt x="281" y="1508"/>
                              </a:lnTo>
                              <a:lnTo>
                                <a:pt x="272" y="1504"/>
                              </a:lnTo>
                              <a:lnTo>
                                <a:pt x="263" y="1500"/>
                              </a:lnTo>
                              <a:lnTo>
                                <a:pt x="253" y="1498"/>
                              </a:lnTo>
                              <a:lnTo>
                                <a:pt x="244" y="1497"/>
                              </a:lnTo>
                              <a:lnTo>
                                <a:pt x="234" y="1496"/>
                              </a:lnTo>
                              <a:lnTo>
                                <a:pt x="226" y="1496"/>
                              </a:lnTo>
                              <a:lnTo>
                                <a:pt x="217" y="1497"/>
                              </a:lnTo>
                              <a:lnTo>
                                <a:pt x="210" y="1499"/>
                              </a:lnTo>
                              <a:lnTo>
                                <a:pt x="202" y="1501"/>
                              </a:lnTo>
                              <a:lnTo>
                                <a:pt x="194" y="1504"/>
                              </a:lnTo>
                              <a:lnTo>
                                <a:pt x="188" y="1507"/>
                              </a:lnTo>
                              <a:lnTo>
                                <a:pt x="181" y="1511"/>
                              </a:lnTo>
                              <a:lnTo>
                                <a:pt x="175" y="1516"/>
                              </a:lnTo>
                              <a:lnTo>
                                <a:pt x="169" y="1520"/>
                              </a:lnTo>
                              <a:lnTo>
                                <a:pt x="164" y="1526"/>
                              </a:lnTo>
                              <a:lnTo>
                                <a:pt x="159" y="1532"/>
                              </a:lnTo>
                              <a:lnTo>
                                <a:pt x="155" y="1539"/>
                              </a:lnTo>
                              <a:lnTo>
                                <a:pt x="151" y="1546"/>
                              </a:lnTo>
                              <a:lnTo>
                                <a:pt x="147" y="1553"/>
                              </a:lnTo>
                              <a:lnTo>
                                <a:pt x="145" y="1561"/>
                              </a:lnTo>
                              <a:lnTo>
                                <a:pt x="144" y="1569"/>
                              </a:lnTo>
                              <a:lnTo>
                                <a:pt x="143" y="1569"/>
                              </a:lnTo>
                              <a:lnTo>
                                <a:pt x="142" y="1569"/>
                              </a:lnTo>
                              <a:lnTo>
                                <a:pt x="141" y="1568"/>
                              </a:lnTo>
                              <a:lnTo>
                                <a:pt x="140" y="1568"/>
                              </a:lnTo>
                              <a:lnTo>
                                <a:pt x="139" y="1567"/>
                              </a:lnTo>
                              <a:lnTo>
                                <a:pt x="137" y="1567"/>
                              </a:lnTo>
                              <a:lnTo>
                                <a:pt x="136" y="1567"/>
                              </a:lnTo>
                              <a:lnTo>
                                <a:pt x="136" y="1567"/>
                              </a:lnTo>
                              <a:lnTo>
                                <a:pt x="125" y="1564"/>
                              </a:lnTo>
                              <a:lnTo>
                                <a:pt x="117" y="1564"/>
                              </a:lnTo>
                              <a:lnTo>
                                <a:pt x="107" y="1565"/>
                              </a:lnTo>
                              <a:lnTo>
                                <a:pt x="97" y="1567"/>
                              </a:lnTo>
                              <a:lnTo>
                                <a:pt x="88" y="1570"/>
                              </a:lnTo>
                              <a:lnTo>
                                <a:pt x="79" y="1573"/>
                              </a:lnTo>
                              <a:lnTo>
                                <a:pt x="71" y="1576"/>
                              </a:lnTo>
                              <a:lnTo>
                                <a:pt x="63" y="1582"/>
                              </a:lnTo>
                              <a:lnTo>
                                <a:pt x="55" y="1587"/>
                              </a:lnTo>
                              <a:lnTo>
                                <a:pt x="49" y="1594"/>
                              </a:lnTo>
                              <a:lnTo>
                                <a:pt x="42" y="1601"/>
                              </a:lnTo>
                              <a:lnTo>
                                <a:pt x="37" y="1608"/>
                              </a:lnTo>
                              <a:lnTo>
                                <a:pt x="31" y="1617"/>
                              </a:lnTo>
                              <a:lnTo>
                                <a:pt x="28" y="1626"/>
                              </a:lnTo>
                              <a:lnTo>
                                <a:pt x="25" y="1635"/>
                              </a:lnTo>
                              <a:lnTo>
                                <a:pt x="23" y="1645"/>
                              </a:lnTo>
                              <a:lnTo>
                                <a:pt x="21" y="1655"/>
                              </a:lnTo>
                              <a:lnTo>
                                <a:pt x="20" y="1665"/>
                              </a:lnTo>
                              <a:lnTo>
                                <a:pt x="21" y="1675"/>
                              </a:lnTo>
                              <a:lnTo>
                                <a:pt x="23" y="1683"/>
                              </a:lnTo>
                              <a:lnTo>
                                <a:pt x="26" y="1693"/>
                              </a:lnTo>
                              <a:lnTo>
                                <a:pt x="29" y="1702"/>
                              </a:lnTo>
                              <a:lnTo>
                                <a:pt x="32" y="1710"/>
                              </a:lnTo>
                              <a:lnTo>
                                <a:pt x="38" y="1719"/>
                              </a:lnTo>
                              <a:lnTo>
                                <a:pt x="43" y="1725"/>
                              </a:lnTo>
                              <a:lnTo>
                                <a:pt x="50" y="1733"/>
                              </a:lnTo>
                              <a:lnTo>
                                <a:pt x="56" y="1739"/>
                              </a:lnTo>
                              <a:lnTo>
                                <a:pt x="64" y="1744"/>
                              </a:lnTo>
                              <a:lnTo>
                                <a:pt x="73" y="1750"/>
                              </a:lnTo>
                              <a:lnTo>
                                <a:pt x="82" y="1754"/>
                              </a:lnTo>
                              <a:lnTo>
                                <a:pt x="90" y="1757"/>
                              </a:lnTo>
                              <a:lnTo>
                                <a:pt x="100" y="1760"/>
                              </a:lnTo>
                              <a:lnTo>
                                <a:pt x="100" y="1760"/>
                              </a:lnTo>
                              <a:lnTo>
                                <a:pt x="101" y="1760"/>
                              </a:lnTo>
                              <a:lnTo>
                                <a:pt x="101" y="1760"/>
                              </a:lnTo>
                              <a:lnTo>
                                <a:pt x="101" y="1760"/>
                              </a:lnTo>
                              <a:lnTo>
                                <a:pt x="102" y="1760"/>
                              </a:lnTo>
                              <a:lnTo>
                                <a:pt x="102" y="1760"/>
                              </a:lnTo>
                              <a:lnTo>
                                <a:pt x="102" y="1760"/>
                              </a:lnTo>
                              <a:lnTo>
                                <a:pt x="104" y="1760"/>
                              </a:lnTo>
                              <a:lnTo>
                                <a:pt x="102" y="1762"/>
                              </a:lnTo>
                              <a:lnTo>
                                <a:pt x="102" y="1765"/>
                              </a:lnTo>
                              <a:lnTo>
                                <a:pt x="101" y="1767"/>
                              </a:lnTo>
                              <a:lnTo>
                                <a:pt x="101" y="1771"/>
                              </a:lnTo>
                              <a:lnTo>
                                <a:pt x="101" y="1773"/>
                              </a:lnTo>
                              <a:lnTo>
                                <a:pt x="101" y="1776"/>
                              </a:lnTo>
                              <a:lnTo>
                                <a:pt x="101" y="1778"/>
                              </a:lnTo>
                              <a:lnTo>
                                <a:pt x="101" y="1780"/>
                              </a:lnTo>
                              <a:lnTo>
                                <a:pt x="101" y="1792"/>
                              </a:lnTo>
                              <a:lnTo>
                                <a:pt x="102" y="1800"/>
                              </a:lnTo>
                              <a:lnTo>
                                <a:pt x="106" y="1810"/>
                              </a:lnTo>
                              <a:lnTo>
                                <a:pt x="109" y="1819"/>
                              </a:lnTo>
                              <a:lnTo>
                                <a:pt x="112" y="1828"/>
                              </a:lnTo>
                              <a:lnTo>
                                <a:pt x="118" y="1836"/>
                              </a:lnTo>
                              <a:lnTo>
                                <a:pt x="123" y="1843"/>
                              </a:lnTo>
                              <a:lnTo>
                                <a:pt x="130" y="1850"/>
                              </a:lnTo>
                              <a:lnTo>
                                <a:pt x="136" y="1857"/>
                              </a:lnTo>
                              <a:lnTo>
                                <a:pt x="144" y="1862"/>
                              </a:lnTo>
                              <a:lnTo>
                                <a:pt x="152" y="1868"/>
                              </a:lnTo>
                              <a:lnTo>
                                <a:pt x="160" y="1871"/>
                              </a:lnTo>
                              <a:lnTo>
                                <a:pt x="169" y="1874"/>
                              </a:lnTo>
                              <a:lnTo>
                                <a:pt x="179" y="1878"/>
                              </a:lnTo>
                              <a:lnTo>
                                <a:pt x="188" y="1879"/>
                              </a:lnTo>
                              <a:lnTo>
                                <a:pt x="199" y="1879"/>
                              </a:lnTo>
                              <a:lnTo>
                                <a:pt x="209" y="1879"/>
                              </a:lnTo>
                              <a:lnTo>
                                <a:pt x="218" y="1878"/>
                              </a:lnTo>
                              <a:lnTo>
                                <a:pt x="227" y="1874"/>
                              </a:lnTo>
                              <a:lnTo>
                                <a:pt x="236" y="1871"/>
                              </a:lnTo>
                              <a:lnTo>
                                <a:pt x="245" y="1868"/>
                              </a:lnTo>
                              <a:lnTo>
                                <a:pt x="252" y="1862"/>
                              </a:lnTo>
                              <a:lnTo>
                                <a:pt x="260" y="1857"/>
                              </a:lnTo>
                              <a:lnTo>
                                <a:pt x="268" y="1850"/>
                              </a:lnTo>
                              <a:lnTo>
                                <a:pt x="273" y="1843"/>
                              </a:lnTo>
                              <a:lnTo>
                                <a:pt x="279" y="1836"/>
                              </a:lnTo>
                              <a:lnTo>
                                <a:pt x="284" y="1828"/>
                              </a:lnTo>
                              <a:lnTo>
                                <a:pt x="288" y="1819"/>
                              </a:lnTo>
                              <a:lnTo>
                                <a:pt x="292" y="1810"/>
                              </a:lnTo>
                              <a:lnTo>
                                <a:pt x="294" y="1800"/>
                              </a:lnTo>
                              <a:lnTo>
                                <a:pt x="295" y="1792"/>
                              </a:lnTo>
                              <a:lnTo>
                                <a:pt x="296" y="1780"/>
                              </a:lnTo>
                              <a:lnTo>
                                <a:pt x="296" y="1777"/>
                              </a:lnTo>
                              <a:lnTo>
                                <a:pt x="295" y="1773"/>
                              </a:lnTo>
                              <a:lnTo>
                                <a:pt x="295" y="1768"/>
                              </a:lnTo>
                              <a:lnTo>
                                <a:pt x="294" y="1764"/>
                              </a:lnTo>
                              <a:lnTo>
                                <a:pt x="293" y="1760"/>
                              </a:lnTo>
                              <a:lnTo>
                                <a:pt x="293" y="1756"/>
                              </a:lnTo>
                              <a:lnTo>
                                <a:pt x="291" y="1752"/>
                              </a:lnTo>
                              <a:lnTo>
                                <a:pt x="289" y="1747"/>
                              </a:lnTo>
                              <a:lnTo>
                                <a:pt x="291" y="1747"/>
                              </a:lnTo>
                              <a:lnTo>
                                <a:pt x="289" y="1746"/>
                              </a:lnTo>
                              <a:lnTo>
                                <a:pt x="288" y="1745"/>
                              </a:lnTo>
                              <a:lnTo>
                                <a:pt x="287" y="1744"/>
                              </a:lnTo>
                              <a:lnTo>
                                <a:pt x="287" y="1742"/>
                              </a:lnTo>
                              <a:lnTo>
                                <a:pt x="287" y="1741"/>
                              </a:lnTo>
                              <a:lnTo>
                                <a:pt x="286" y="1740"/>
                              </a:lnTo>
                              <a:lnTo>
                                <a:pt x="286" y="1737"/>
                              </a:lnTo>
                              <a:lnTo>
                                <a:pt x="286" y="1736"/>
                              </a:lnTo>
                              <a:lnTo>
                                <a:pt x="286" y="1732"/>
                              </a:lnTo>
                              <a:lnTo>
                                <a:pt x="287" y="1728"/>
                              </a:lnTo>
                              <a:lnTo>
                                <a:pt x="289" y="1724"/>
                              </a:lnTo>
                              <a:lnTo>
                                <a:pt x="292" y="1722"/>
                              </a:lnTo>
                              <a:lnTo>
                                <a:pt x="295" y="1719"/>
                              </a:lnTo>
                              <a:lnTo>
                                <a:pt x="298" y="1718"/>
                              </a:lnTo>
                              <a:lnTo>
                                <a:pt x="303" y="1715"/>
                              </a:lnTo>
                              <a:lnTo>
                                <a:pt x="307" y="1715"/>
                              </a:lnTo>
                              <a:lnTo>
                                <a:pt x="310" y="1715"/>
                              </a:lnTo>
                              <a:lnTo>
                                <a:pt x="315" y="1717"/>
                              </a:lnTo>
                              <a:lnTo>
                                <a:pt x="319" y="1719"/>
                              </a:lnTo>
                              <a:lnTo>
                                <a:pt x="322" y="1721"/>
                              </a:lnTo>
                              <a:lnTo>
                                <a:pt x="326" y="1724"/>
                              </a:lnTo>
                              <a:lnTo>
                                <a:pt x="328" y="1728"/>
                              </a:lnTo>
                              <a:lnTo>
                                <a:pt x="330" y="1731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6"/>
                              </a:lnTo>
                              <a:lnTo>
                                <a:pt x="330" y="1736"/>
                              </a:lnTo>
                              <a:lnTo>
                                <a:pt x="326" y="1773"/>
                              </a:lnTo>
                              <a:lnTo>
                                <a:pt x="324" y="1775"/>
                              </a:lnTo>
                              <a:lnTo>
                                <a:pt x="324" y="1777"/>
                              </a:lnTo>
                              <a:lnTo>
                                <a:pt x="323" y="1778"/>
                              </a:lnTo>
                              <a:lnTo>
                                <a:pt x="323" y="1780"/>
                              </a:lnTo>
                              <a:lnTo>
                                <a:pt x="323" y="1783"/>
                              </a:lnTo>
                              <a:lnTo>
                                <a:pt x="323" y="1785"/>
                              </a:lnTo>
                              <a:lnTo>
                                <a:pt x="323" y="1786"/>
                              </a:lnTo>
                              <a:lnTo>
                                <a:pt x="323" y="1788"/>
                              </a:lnTo>
                              <a:lnTo>
                                <a:pt x="323" y="1795"/>
                              </a:lnTo>
                              <a:lnTo>
                                <a:pt x="324" y="1801"/>
                              </a:lnTo>
                              <a:lnTo>
                                <a:pt x="326" y="1807"/>
                              </a:lnTo>
                              <a:lnTo>
                                <a:pt x="328" y="1814"/>
                              </a:lnTo>
                              <a:lnTo>
                                <a:pt x="331" y="1819"/>
                              </a:lnTo>
                              <a:lnTo>
                                <a:pt x="334" y="1824"/>
                              </a:lnTo>
                              <a:lnTo>
                                <a:pt x="338" y="1829"/>
                              </a:lnTo>
                              <a:lnTo>
                                <a:pt x="342" y="1833"/>
                              </a:lnTo>
                              <a:lnTo>
                                <a:pt x="346" y="1838"/>
                              </a:lnTo>
                              <a:lnTo>
                                <a:pt x="351" y="1841"/>
                              </a:lnTo>
                              <a:lnTo>
                                <a:pt x="356" y="1844"/>
                              </a:lnTo>
                              <a:lnTo>
                                <a:pt x="362" y="1847"/>
                              </a:lnTo>
                              <a:lnTo>
                                <a:pt x="367" y="1849"/>
                              </a:lnTo>
                              <a:lnTo>
                                <a:pt x="374" y="1851"/>
                              </a:lnTo>
                              <a:lnTo>
                                <a:pt x="379" y="1851"/>
                              </a:lnTo>
                              <a:lnTo>
                                <a:pt x="386" y="1852"/>
                              </a:lnTo>
                              <a:lnTo>
                                <a:pt x="392" y="1851"/>
                              </a:lnTo>
                              <a:lnTo>
                                <a:pt x="399" y="1851"/>
                              </a:lnTo>
                              <a:lnTo>
                                <a:pt x="404" y="1849"/>
                              </a:lnTo>
                              <a:lnTo>
                                <a:pt x="411" y="1847"/>
                              </a:lnTo>
                              <a:lnTo>
                                <a:pt x="416" y="1844"/>
                              </a:lnTo>
                              <a:lnTo>
                                <a:pt x="421" y="1841"/>
                              </a:lnTo>
                              <a:lnTo>
                                <a:pt x="426" y="1838"/>
                              </a:lnTo>
                              <a:lnTo>
                                <a:pt x="431" y="1833"/>
                              </a:lnTo>
                              <a:lnTo>
                                <a:pt x="435" y="1829"/>
                              </a:lnTo>
                              <a:lnTo>
                                <a:pt x="438" y="1824"/>
                              </a:lnTo>
                              <a:lnTo>
                                <a:pt x="441" y="1819"/>
                              </a:lnTo>
                              <a:lnTo>
                                <a:pt x="444" y="1814"/>
                              </a:lnTo>
                              <a:lnTo>
                                <a:pt x="446" y="1807"/>
                              </a:lnTo>
                              <a:lnTo>
                                <a:pt x="448" y="1801"/>
                              </a:lnTo>
                              <a:lnTo>
                                <a:pt x="449" y="1795"/>
                              </a:lnTo>
                              <a:lnTo>
                                <a:pt x="449" y="1788"/>
                              </a:lnTo>
                              <a:lnTo>
                                <a:pt x="449" y="1784"/>
                              </a:lnTo>
                              <a:lnTo>
                                <a:pt x="448" y="1779"/>
                              </a:lnTo>
                              <a:lnTo>
                                <a:pt x="448" y="1775"/>
                              </a:lnTo>
                              <a:lnTo>
                                <a:pt x="447" y="1771"/>
                              </a:lnTo>
                              <a:lnTo>
                                <a:pt x="445" y="1766"/>
                              </a:lnTo>
                              <a:lnTo>
                                <a:pt x="444" y="1763"/>
                              </a:lnTo>
                              <a:lnTo>
                                <a:pt x="441" y="1758"/>
                              </a:lnTo>
                              <a:lnTo>
                                <a:pt x="439" y="1755"/>
                              </a:lnTo>
                              <a:lnTo>
                                <a:pt x="455" y="1752"/>
                              </a:lnTo>
                              <a:lnTo>
                                <a:pt x="470" y="1749"/>
                              </a:lnTo>
                              <a:lnTo>
                                <a:pt x="485" y="1742"/>
                              </a:lnTo>
                              <a:lnTo>
                                <a:pt x="499" y="1734"/>
                              </a:lnTo>
                              <a:lnTo>
                                <a:pt x="507" y="1730"/>
                              </a:lnTo>
                              <a:lnTo>
                                <a:pt x="514" y="1724"/>
                              </a:lnTo>
                              <a:lnTo>
                                <a:pt x="520" y="1719"/>
                              </a:lnTo>
                              <a:lnTo>
                                <a:pt x="527" y="1712"/>
                              </a:lnTo>
                              <a:lnTo>
                                <a:pt x="533" y="1704"/>
                              </a:lnTo>
                              <a:lnTo>
                                <a:pt x="539" y="1696"/>
                              </a:lnTo>
                              <a:lnTo>
                                <a:pt x="544" y="1687"/>
                              </a:lnTo>
                              <a:lnTo>
                                <a:pt x="549" y="1676"/>
                              </a:lnTo>
                              <a:lnTo>
                                <a:pt x="552" y="1669"/>
                              </a:lnTo>
                              <a:lnTo>
                                <a:pt x="554" y="1662"/>
                              </a:lnTo>
                              <a:lnTo>
                                <a:pt x="557" y="1656"/>
                              </a:lnTo>
                              <a:lnTo>
                                <a:pt x="560" y="1648"/>
                              </a:lnTo>
                              <a:lnTo>
                                <a:pt x="563" y="1640"/>
                              </a:lnTo>
                              <a:lnTo>
                                <a:pt x="566" y="1633"/>
                              </a:lnTo>
                              <a:lnTo>
                                <a:pt x="569" y="1624"/>
                              </a:lnTo>
                              <a:lnTo>
                                <a:pt x="572" y="1616"/>
                              </a:lnTo>
                              <a:lnTo>
                                <a:pt x="576" y="1610"/>
                              </a:lnTo>
                              <a:lnTo>
                                <a:pt x="604" y="1710"/>
                              </a:lnTo>
                              <a:lnTo>
                                <a:pt x="642" y="1574"/>
                              </a:lnTo>
                              <a:lnTo>
                                <a:pt x="642" y="1572"/>
                              </a:lnTo>
                              <a:lnTo>
                                <a:pt x="643" y="1570"/>
                              </a:lnTo>
                              <a:lnTo>
                                <a:pt x="644" y="1569"/>
                              </a:lnTo>
                              <a:lnTo>
                                <a:pt x="644" y="1567"/>
                              </a:lnTo>
                              <a:lnTo>
                                <a:pt x="644" y="1564"/>
                              </a:lnTo>
                              <a:lnTo>
                                <a:pt x="645" y="1562"/>
                              </a:lnTo>
                              <a:lnTo>
                                <a:pt x="645" y="1560"/>
                              </a:lnTo>
                              <a:lnTo>
                                <a:pt x="645" y="1558"/>
                              </a:lnTo>
                              <a:lnTo>
                                <a:pt x="644" y="1551"/>
                              </a:lnTo>
                              <a:lnTo>
                                <a:pt x="643" y="1546"/>
                              </a:lnTo>
                              <a:lnTo>
                                <a:pt x="641" y="1540"/>
                              </a:lnTo>
                              <a:lnTo>
                                <a:pt x="637" y="1535"/>
                              </a:lnTo>
                              <a:lnTo>
                                <a:pt x="634" y="1530"/>
                              </a:lnTo>
                              <a:lnTo>
                                <a:pt x="630" y="1526"/>
                              </a:lnTo>
                              <a:lnTo>
                                <a:pt x="624" y="1522"/>
                              </a:lnTo>
                              <a:lnTo>
                                <a:pt x="620" y="1519"/>
                              </a:lnTo>
                              <a:lnTo>
                                <a:pt x="623" y="1511"/>
                              </a:lnTo>
                              <a:lnTo>
                                <a:pt x="627" y="1503"/>
                              </a:lnTo>
                              <a:lnTo>
                                <a:pt x="632" y="1494"/>
                              </a:lnTo>
                              <a:lnTo>
                                <a:pt x="636" y="1485"/>
                              </a:lnTo>
                              <a:lnTo>
                                <a:pt x="642" y="1476"/>
                              </a:lnTo>
                              <a:lnTo>
                                <a:pt x="646" y="1467"/>
                              </a:lnTo>
                              <a:lnTo>
                                <a:pt x="651" y="1457"/>
                              </a:lnTo>
                              <a:lnTo>
                                <a:pt x="656" y="1447"/>
                              </a:lnTo>
                              <a:lnTo>
                                <a:pt x="661" y="1441"/>
                              </a:lnTo>
                              <a:lnTo>
                                <a:pt x="667" y="1436"/>
                              </a:lnTo>
                              <a:lnTo>
                                <a:pt x="673" y="1432"/>
                              </a:lnTo>
                              <a:lnTo>
                                <a:pt x="682" y="1428"/>
                              </a:lnTo>
                              <a:lnTo>
                                <a:pt x="691" y="1425"/>
                              </a:lnTo>
                              <a:lnTo>
                                <a:pt x="702" y="1424"/>
                              </a:lnTo>
                              <a:lnTo>
                                <a:pt x="713" y="1423"/>
                              </a:lnTo>
                              <a:lnTo>
                                <a:pt x="725" y="1422"/>
                              </a:lnTo>
                              <a:lnTo>
                                <a:pt x="750" y="1424"/>
                              </a:lnTo>
                              <a:lnTo>
                                <a:pt x="777" y="1428"/>
                              </a:lnTo>
                              <a:lnTo>
                                <a:pt x="806" y="1433"/>
                              </a:lnTo>
                              <a:lnTo>
                                <a:pt x="834" y="1440"/>
                              </a:lnTo>
                              <a:lnTo>
                                <a:pt x="863" y="1447"/>
                              </a:lnTo>
                              <a:lnTo>
                                <a:pt x="890" y="1455"/>
                              </a:lnTo>
                              <a:lnTo>
                                <a:pt x="915" y="1463"/>
                              </a:lnTo>
                              <a:lnTo>
                                <a:pt x="937" y="1471"/>
                              </a:lnTo>
                              <a:lnTo>
                                <a:pt x="970" y="1483"/>
                              </a:lnTo>
                              <a:lnTo>
                                <a:pt x="982" y="1487"/>
                              </a:lnTo>
                              <a:lnTo>
                                <a:pt x="984" y="1486"/>
                              </a:lnTo>
                              <a:lnTo>
                                <a:pt x="989" y="1483"/>
                              </a:lnTo>
                              <a:lnTo>
                                <a:pt x="997" y="1478"/>
                              </a:lnTo>
                              <a:lnTo>
                                <a:pt x="1008" y="1473"/>
                              </a:lnTo>
                              <a:lnTo>
                                <a:pt x="1020" y="1466"/>
                              </a:lnTo>
                              <a:lnTo>
                                <a:pt x="1033" y="1458"/>
                              </a:lnTo>
                              <a:lnTo>
                                <a:pt x="1047" y="1451"/>
                              </a:lnTo>
                              <a:lnTo>
                                <a:pt x="1061" y="1443"/>
                              </a:lnTo>
                              <a:close/>
                              <a:moveTo>
                                <a:pt x="2011" y="669"/>
                              </a:moveTo>
                              <a:lnTo>
                                <a:pt x="2007" y="670"/>
                              </a:lnTo>
                              <a:lnTo>
                                <a:pt x="1998" y="674"/>
                              </a:lnTo>
                              <a:lnTo>
                                <a:pt x="1983" y="680"/>
                              </a:lnTo>
                              <a:lnTo>
                                <a:pt x="1965" y="687"/>
                              </a:lnTo>
                              <a:lnTo>
                                <a:pt x="1946" y="694"/>
                              </a:lnTo>
                              <a:lnTo>
                                <a:pt x="1928" y="701"/>
                              </a:lnTo>
                              <a:lnTo>
                                <a:pt x="1910" y="706"/>
                              </a:lnTo>
                              <a:lnTo>
                                <a:pt x="1896" y="708"/>
                              </a:lnTo>
                              <a:lnTo>
                                <a:pt x="1903" y="712"/>
                              </a:lnTo>
                              <a:lnTo>
                                <a:pt x="1920" y="722"/>
                              </a:lnTo>
                              <a:lnTo>
                                <a:pt x="1932" y="729"/>
                              </a:lnTo>
                              <a:lnTo>
                                <a:pt x="1945" y="740"/>
                              </a:lnTo>
                              <a:lnTo>
                                <a:pt x="1959" y="752"/>
                              </a:lnTo>
                              <a:lnTo>
                                <a:pt x="1973" y="767"/>
                              </a:lnTo>
                              <a:lnTo>
                                <a:pt x="1986" y="786"/>
                              </a:lnTo>
                              <a:lnTo>
                                <a:pt x="1999" y="805"/>
                              </a:lnTo>
                              <a:lnTo>
                                <a:pt x="2004" y="816"/>
                              </a:lnTo>
                              <a:lnTo>
                                <a:pt x="2010" y="829"/>
                              </a:lnTo>
                              <a:lnTo>
                                <a:pt x="2015" y="842"/>
                              </a:lnTo>
                              <a:lnTo>
                                <a:pt x="2020" y="855"/>
                              </a:lnTo>
                              <a:lnTo>
                                <a:pt x="2024" y="869"/>
                              </a:lnTo>
                              <a:lnTo>
                                <a:pt x="2027" y="885"/>
                              </a:lnTo>
                              <a:lnTo>
                                <a:pt x="2031" y="901"/>
                              </a:lnTo>
                              <a:lnTo>
                                <a:pt x="2033" y="918"/>
                              </a:lnTo>
                              <a:lnTo>
                                <a:pt x="2034" y="937"/>
                              </a:lnTo>
                              <a:lnTo>
                                <a:pt x="2034" y="955"/>
                              </a:lnTo>
                              <a:lnTo>
                                <a:pt x="2033" y="975"/>
                              </a:lnTo>
                              <a:lnTo>
                                <a:pt x="2032" y="996"/>
                              </a:lnTo>
                              <a:lnTo>
                                <a:pt x="2029" y="1019"/>
                              </a:lnTo>
                              <a:lnTo>
                                <a:pt x="2023" y="1043"/>
                              </a:lnTo>
                              <a:lnTo>
                                <a:pt x="2015" y="1065"/>
                              </a:lnTo>
                              <a:lnTo>
                                <a:pt x="2007" y="1086"/>
                              </a:lnTo>
                              <a:lnTo>
                                <a:pt x="1998" y="1105"/>
                              </a:lnTo>
                              <a:lnTo>
                                <a:pt x="1987" y="1123"/>
                              </a:lnTo>
                              <a:lnTo>
                                <a:pt x="1976" y="1140"/>
                              </a:lnTo>
                              <a:lnTo>
                                <a:pt x="1965" y="1155"/>
                              </a:lnTo>
                              <a:lnTo>
                                <a:pt x="1944" y="1180"/>
                              </a:lnTo>
                              <a:lnTo>
                                <a:pt x="1927" y="1199"/>
                              </a:lnTo>
                              <a:lnTo>
                                <a:pt x="1914" y="1211"/>
                              </a:lnTo>
                              <a:lnTo>
                                <a:pt x="1909" y="1216"/>
                              </a:lnTo>
                              <a:lnTo>
                                <a:pt x="1905" y="1210"/>
                              </a:lnTo>
                              <a:lnTo>
                                <a:pt x="1893" y="1196"/>
                              </a:lnTo>
                              <a:lnTo>
                                <a:pt x="1874" y="1173"/>
                              </a:lnTo>
                              <a:lnTo>
                                <a:pt x="1851" y="1143"/>
                              </a:lnTo>
                              <a:lnTo>
                                <a:pt x="1823" y="1108"/>
                              </a:lnTo>
                              <a:lnTo>
                                <a:pt x="1792" y="1068"/>
                              </a:lnTo>
                              <a:lnTo>
                                <a:pt x="1761" y="1026"/>
                              </a:lnTo>
                              <a:lnTo>
                                <a:pt x="1729" y="983"/>
                              </a:lnTo>
                              <a:lnTo>
                                <a:pt x="1716" y="964"/>
                              </a:lnTo>
                              <a:lnTo>
                                <a:pt x="1705" y="946"/>
                              </a:lnTo>
                              <a:lnTo>
                                <a:pt x="1695" y="927"/>
                              </a:lnTo>
                              <a:lnTo>
                                <a:pt x="1686" y="908"/>
                              </a:lnTo>
                              <a:lnTo>
                                <a:pt x="1679" y="889"/>
                              </a:lnTo>
                              <a:lnTo>
                                <a:pt x="1673" y="872"/>
                              </a:lnTo>
                              <a:lnTo>
                                <a:pt x="1669" y="854"/>
                              </a:lnTo>
                              <a:lnTo>
                                <a:pt x="1666" y="836"/>
                              </a:lnTo>
                              <a:lnTo>
                                <a:pt x="1665" y="821"/>
                              </a:lnTo>
                              <a:lnTo>
                                <a:pt x="1665" y="805"/>
                              </a:lnTo>
                              <a:lnTo>
                                <a:pt x="1668" y="791"/>
                              </a:lnTo>
                              <a:lnTo>
                                <a:pt x="1672" y="778"/>
                              </a:lnTo>
                              <a:lnTo>
                                <a:pt x="1677" y="766"/>
                              </a:lnTo>
                              <a:lnTo>
                                <a:pt x="1684" y="756"/>
                              </a:lnTo>
                              <a:lnTo>
                                <a:pt x="1688" y="751"/>
                              </a:lnTo>
                              <a:lnTo>
                                <a:pt x="1694" y="747"/>
                              </a:lnTo>
                              <a:lnTo>
                                <a:pt x="1698" y="743"/>
                              </a:lnTo>
                              <a:lnTo>
                                <a:pt x="1704" y="739"/>
                              </a:lnTo>
                              <a:lnTo>
                                <a:pt x="1723" y="729"/>
                              </a:lnTo>
                              <a:lnTo>
                                <a:pt x="1743" y="722"/>
                              </a:lnTo>
                              <a:lnTo>
                                <a:pt x="1762" y="716"/>
                              </a:lnTo>
                              <a:lnTo>
                                <a:pt x="1782" y="711"/>
                              </a:lnTo>
                              <a:lnTo>
                                <a:pt x="1804" y="706"/>
                              </a:lnTo>
                              <a:lnTo>
                                <a:pt x="1828" y="701"/>
                              </a:lnTo>
                              <a:lnTo>
                                <a:pt x="1855" y="695"/>
                              </a:lnTo>
                              <a:lnTo>
                                <a:pt x="1883" y="687"/>
                              </a:lnTo>
                              <a:lnTo>
                                <a:pt x="1886" y="686"/>
                              </a:lnTo>
                              <a:lnTo>
                                <a:pt x="1890" y="686"/>
                              </a:lnTo>
                              <a:lnTo>
                                <a:pt x="1892" y="685"/>
                              </a:lnTo>
                              <a:lnTo>
                                <a:pt x="1895" y="684"/>
                              </a:lnTo>
                              <a:lnTo>
                                <a:pt x="1898" y="683"/>
                              </a:lnTo>
                              <a:lnTo>
                                <a:pt x="1902" y="682"/>
                              </a:lnTo>
                              <a:lnTo>
                                <a:pt x="1904" y="682"/>
                              </a:lnTo>
                              <a:lnTo>
                                <a:pt x="1907" y="681"/>
                              </a:lnTo>
                              <a:lnTo>
                                <a:pt x="1910" y="680"/>
                              </a:lnTo>
                              <a:lnTo>
                                <a:pt x="1913" y="679"/>
                              </a:lnTo>
                              <a:lnTo>
                                <a:pt x="1916" y="677"/>
                              </a:lnTo>
                              <a:lnTo>
                                <a:pt x="1919" y="676"/>
                              </a:lnTo>
                              <a:lnTo>
                                <a:pt x="1921" y="675"/>
                              </a:lnTo>
                              <a:lnTo>
                                <a:pt x="1925" y="674"/>
                              </a:lnTo>
                              <a:lnTo>
                                <a:pt x="1927" y="673"/>
                              </a:lnTo>
                              <a:lnTo>
                                <a:pt x="1930" y="672"/>
                              </a:lnTo>
                              <a:lnTo>
                                <a:pt x="1949" y="664"/>
                              </a:lnTo>
                              <a:lnTo>
                                <a:pt x="1966" y="657"/>
                              </a:lnTo>
                              <a:lnTo>
                                <a:pt x="1981" y="648"/>
                              </a:lnTo>
                              <a:lnTo>
                                <a:pt x="1996" y="638"/>
                              </a:lnTo>
                              <a:lnTo>
                                <a:pt x="2009" y="629"/>
                              </a:lnTo>
                              <a:lnTo>
                                <a:pt x="2021" y="618"/>
                              </a:lnTo>
                              <a:lnTo>
                                <a:pt x="2031" y="608"/>
                              </a:lnTo>
                              <a:lnTo>
                                <a:pt x="2039" y="597"/>
                              </a:lnTo>
                              <a:lnTo>
                                <a:pt x="2049" y="587"/>
                              </a:lnTo>
                              <a:lnTo>
                                <a:pt x="2057" y="576"/>
                              </a:lnTo>
                              <a:lnTo>
                                <a:pt x="2066" y="565"/>
                              </a:lnTo>
                              <a:lnTo>
                                <a:pt x="2073" y="554"/>
                              </a:lnTo>
                              <a:lnTo>
                                <a:pt x="2080" y="542"/>
                              </a:lnTo>
                              <a:lnTo>
                                <a:pt x="2086" y="530"/>
                              </a:lnTo>
                              <a:lnTo>
                                <a:pt x="2093" y="518"/>
                              </a:lnTo>
                              <a:lnTo>
                                <a:pt x="2099" y="504"/>
                              </a:lnTo>
                              <a:lnTo>
                                <a:pt x="2103" y="491"/>
                              </a:lnTo>
                              <a:lnTo>
                                <a:pt x="2107" y="478"/>
                              </a:lnTo>
                              <a:lnTo>
                                <a:pt x="2111" y="465"/>
                              </a:lnTo>
                              <a:lnTo>
                                <a:pt x="2114" y="450"/>
                              </a:lnTo>
                              <a:lnTo>
                                <a:pt x="2116" y="436"/>
                              </a:lnTo>
                              <a:lnTo>
                                <a:pt x="2118" y="422"/>
                              </a:lnTo>
                              <a:lnTo>
                                <a:pt x="2119" y="407"/>
                              </a:lnTo>
                              <a:lnTo>
                                <a:pt x="2119" y="393"/>
                              </a:lnTo>
                              <a:lnTo>
                                <a:pt x="2119" y="374"/>
                              </a:lnTo>
                              <a:lnTo>
                                <a:pt x="2117" y="357"/>
                              </a:lnTo>
                              <a:lnTo>
                                <a:pt x="2115" y="339"/>
                              </a:lnTo>
                              <a:lnTo>
                                <a:pt x="2112" y="321"/>
                              </a:lnTo>
                              <a:lnTo>
                                <a:pt x="2106" y="305"/>
                              </a:lnTo>
                              <a:lnTo>
                                <a:pt x="2101" y="288"/>
                              </a:lnTo>
                              <a:lnTo>
                                <a:pt x="2094" y="272"/>
                              </a:lnTo>
                              <a:lnTo>
                                <a:pt x="2088" y="256"/>
                              </a:lnTo>
                              <a:lnTo>
                                <a:pt x="2079" y="241"/>
                              </a:lnTo>
                              <a:lnTo>
                                <a:pt x="2070" y="226"/>
                              </a:lnTo>
                              <a:lnTo>
                                <a:pt x="2060" y="212"/>
                              </a:lnTo>
                              <a:lnTo>
                                <a:pt x="2049" y="199"/>
                              </a:lnTo>
                              <a:lnTo>
                                <a:pt x="2038" y="187"/>
                              </a:lnTo>
                              <a:lnTo>
                                <a:pt x="2026" y="175"/>
                              </a:lnTo>
                              <a:lnTo>
                                <a:pt x="2014" y="162"/>
                              </a:lnTo>
                              <a:lnTo>
                                <a:pt x="2000" y="152"/>
                              </a:lnTo>
                              <a:lnTo>
                                <a:pt x="2000" y="152"/>
                              </a:lnTo>
                              <a:lnTo>
                                <a:pt x="2000" y="152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2"/>
                              </a:lnTo>
                              <a:lnTo>
                                <a:pt x="2001" y="162"/>
                              </a:lnTo>
                              <a:lnTo>
                                <a:pt x="2007" y="188"/>
                              </a:lnTo>
                              <a:lnTo>
                                <a:pt x="2012" y="224"/>
                              </a:lnTo>
                              <a:lnTo>
                                <a:pt x="2019" y="265"/>
                              </a:lnTo>
                              <a:lnTo>
                                <a:pt x="2024" y="304"/>
                              </a:lnTo>
                              <a:lnTo>
                                <a:pt x="2026" y="334"/>
                              </a:lnTo>
                              <a:lnTo>
                                <a:pt x="2026" y="345"/>
                              </a:lnTo>
                              <a:lnTo>
                                <a:pt x="2024" y="352"/>
                              </a:lnTo>
                              <a:lnTo>
                                <a:pt x="2023" y="353"/>
                              </a:lnTo>
                              <a:lnTo>
                                <a:pt x="2022" y="353"/>
                              </a:lnTo>
                              <a:lnTo>
                                <a:pt x="2020" y="352"/>
                              </a:lnTo>
                              <a:lnTo>
                                <a:pt x="2018" y="349"/>
                              </a:lnTo>
                              <a:lnTo>
                                <a:pt x="2003" y="329"/>
                              </a:lnTo>
                              <a:lnTo>
                                <a:pt x="1985" y="301"/>
                              </a:lnTo>
                              <a:lnTo>
                                <a:pt x="1963" y="269"/>
                              </a:lnTo>
                              <a:lnTo>
                                <a:pt x="1941" y="240"/>
                              </a:lnTo>
                              <a:lnTo>
                                <a:pt x="1931" y="226"/>
                              </a:lnTo>
                              <a:lnTo>
                                <a:pt x="1922" y="215"/>
                              </a:lnTo>
                              <a:lnTo>
                                <a:pt x="1915" y="208"/>
                              </a:lnTo>
                              <a:lnTo>
                                <a:pt x="1908" y="202"/>
                              </a:lnTo>
                              <a:lnTo>
                                <a:pt x="1906" y="201"/>
                              </a:lnTo>
                              <a:lnTo>
                                <a:pt x="1904" y="201"/>
                              </a:lnTo>
                              <a:lnTo>
                                <a:pt x="1903" y="202"/>
                              </a:lnTo>
                              <a:lnTo>
                                <a:pt x="1903" y="205"/>
                              </a:lnTo>
                              <a:lnTo>
                                <a:pt x="1903" y="214"/>
                              </a:lnTo>
                              <a:lnTo>
                                <a:pt x="1906" y="229"/>
                              </a:lnTo>
                              <a:lnTo>
                                <a:pt x="1908" y="240"/>
                              </a:lnTo>
                              <a:lnTo>
                                <a:pt x="1915" y="267"/>
                              </a:lnTo>
                              <a:lnTo>
                                <a:pt x="1924" y="306"/>
                              </a:lnTo>
                              <a:lnTo>
                                <a:pt x="1931" y="348"/>
                              </a:lnTo>
                              <a:lnTo>
                                <a:pt x="1934" y="368"/>
                              </a:lnTo>
                              <a:lnTo>
                                <a:pt x="1937" y="385"/>
                              </a:lnTo>
                              <a:lnTo>
                                <a:pt x="1938" y="401"/>
                              </a:lnTo>
                              <a:lnTo>
                                <a:pt x="1939" y="412"/>
                              </a:lnTo>
                              <a:lnTo>
                                <a:pt x="1938" y="416"/>
                              </a:lnTo>
                              <a:lnTo>
                                <a:pt x="1937" y="418"/>
                              </a:lnTo>
                              <a:lnTo>
                                <a:pt x="1936" y="419"/>
                              </a:lnTo>
                              <a:lnTo>
                                <a:pt x="1933" y="419"/>
                              </a:lnTo>
                              <a:lnTo>
                                <a:pt x="1930" y="417"/>
                              </a:lnTo>
                              <a:lnTo>
                                <a:pt x="1928" y="414"/>
                              </a:lnTo>
                              <a:lnTo>
                                <a:pt x="1924" y="407"/>
                              </a:lnTo>
                              <a:lnTo>
                                <a:pt x="1919" y="401"/>
                              </a:lnTo>
                              <a:lnTo>
                                <a:pt x="1901" y="369"/>
                              </a:lnTo>
                              <a:lnTo>
                                <a:pt x="1882" y="341"/>
                              </a:lnTo>
                              <a:lnTo>
                                <a:pt x="1864" y="318"/>
                              </a:lnTo>
                              <a:lnTo>
                                <a:pt x="1849" y="299"/>
                              </a:lnTo>
                              <a:lnTo>
                                <a:pt x="1836" y="286"/>
                              </a:lnTo>
                              <a:lnTo>
                                <a:pt x="1825" y="276"/>
                              </a:lnTo>
                              <a:lnTo>
                                <a:pt x="1819" y="269"/>
                              </a:lnTo>
                              <a:lnTo>
                                <a:pt x="1816" y="268"/>
                              </a:lnTo>
                              <a:lnTo>
                                <a:pt x="1813" y="274"/>
                              </a:lnTo>
                              <a:lnTo>
                                <a:pt x="1805" y="290"/>
                              </a:lnTo>
                              <a:lnTo>
                                <a:pt x="1802" y="301"/>
                              </a:lnTo>
                              <a:lnTo>
                                <a:pt x="1798" y="314"/>
                              </a:lnTo>
                              <a:lnTo>
                                <a:pt x="1796" y="327"/>
                              </a:lnTo>
                              <a:lnTo>
                                <a:pt x="1793" y="341"/>
                              </a:lnTo>
                              <a:lnTo>
                                <a:pt x="1793" y="357"/>
                              </a:lnTo>
                              <a:lnTo>
                                <a:pt x="1796" y="371"/>
                              </a:lnTo>
                              <a:lnTo>
                                <a:pt x="1797" y="379"/>
                              </a:lnTo>
                              <a:lnTo>
                                <a:pt x="1799" y="385"/>
                              </a:lnTo>
                              <a:lnTo>
                                <a:pt x="1802" y="393"/>
                              </a:lnTo>
                              <a:lnTo>
                                <a:pt x="1806" y="400"/>
                              </a:lnTo>
                              <a:lnTo>
                                <a:pt x="1811" y="406"/>
                              </a:lnTo>
                              <a:lnTo>
                                <a:pt x="1817" y="412"/>
                              </a:lnTo>
                              <a:lnTo>
                                <a:pt x="1824" y="418"/>
                              </a:lnTo>
                              <a:lnTo>
                                <a:pt x="1832" y="424"/>
                              </a:lnTo>
                              <a:lnTo>
                                <a:pt x="1839" y="428"/>
                              </a:lnTo>
                              <a:lnTo>
                                <a:pt x="1849" y="434"/>
                              </a:lnTo>
                              <a:lnTo>
                                <a:pt x="1860" y="437"/>
                              </a:lnTo>
                              <a:lnTo>
                                <a:pt x="1872" y="440"/>
                              </a:lnTo>
                              <a:lnTo>
                                <a:pt x="1883" y="443"/>
                              </a:lnTo>
                              <a:lnTo>
                                <a:pt x="1894" y="445"/>
                              </a:lnTo>
                              <a:lnTo>
                                <a:pt x="1904" y="446"/>
                              </a:lnTo>
                              <a:lnTo>
                                <a:pt x="1915" y="446"/>
                              </a:lnTo>
                              <a:lnTo>
                                <a:pt x="1934" y="446"/>
                              </a:lnTo>
                              <a:lnTo>
                                <a:pt x="1952" y="446"/>
                              </a:lnTo>
                              <a:lnTo>
                                <a:pt x="1961" y="447"/>
                              </a:lnTo>
                              <a:lnTo>
                                <a:pt x="1968" y="448"/>
                              </a:lnTo>
                              <a:lnTo>
                                <a:pt x="1976" y="451"/>
                              </a:lnTo>
                              <a:lnTo>
                                <a:pt x="1983" y="454"/>
                              </a:lnTo>
                              <a:lnTo>
                                <a:pt x="1989" y="459"/>
                              </a:lnTo>
                              <a:lnTo>
                                <a:pt x="1996" y="465"/>
                              </a:lnTo>
                              <a:lnTo>
                                <a:pt x="2001" y="472"/>
                              </a:lnTo>
                              <a:lnTo>
                                <a:pt x="2006" y="481"/>
                              </a:lnTo>
                              <a:lnTo>
                                <a:pt x="2009" y="489"/>
                              </a:lnTo>
                              <a:lnTo>
                                <a:pt x="2010" y="498"/>
                              </a:lnTo>
                              <a:lnTo>
                                <a:pt x="2011" y="508"/>
                              </a:lnTo>
                              <a:lnTo>
                                <a:pt x="2011" y="516"/>
                              </a:lnTo>
                              <a:lnTo>
                                <a:pt x="2010" y="526"/>
                              </a:lnTo>
                              <a:lnTo>
                                <a:pt x="2008" y="536"/>
                              </a:lnTo>
                              <a:lnTo>
                                <a:pt x="2004" y="546"/>
                              </a:lnTo>
                              <a:lnTo>
                                <a:pt x="2000" y="555"/>
                              </a:lnTo>
                              <a:lnTo>
                                <a:pt x="1994" y="564"/>
                              </a:lnTo>
                              <a:lnTo>
                                <a:pt x="1987" y="573"/>
                              </a:lnTo>
                              <a:lnTo>
                                <a:pt x="1979" y="580"/>
                              </a:lnTo>
                              <a:lnTo>
                                <a:pt x="1969" y="588"/>
                              </a:lnTo>
                              <a:lnTo>
                                <a:pt x="1959" y="595"/>
                              </a:lnTo>
                              <a:lnTo>
                                <a:pt x="1946" y="600"/>
                              </a:lnTo>
                              <a:lnTo>
                                <a:pt x="1933" y="606"/>
                              </a:lnTo>
                              <a:lnTo>
                                <a:pt x="1919" y="609"/>
                              </a:lnTo>
                              <a:lnTo>
                                <a:pt x="1884" y="616"/>
                              </a:lnTo>
                              <a:lnTo>
                                <a:pt x="1851" y="621"/>
                              </a:lnTo>
                              <a:lnTo>
                                <a:pt x="1820" y="627"/>
                              </a:lnTo>
                              <a:lnTo>
                                <a:pt x="1789" y="633"/>
                              </a:lnTo>
                              <a:lnTo>
                                <a:pt x="1758" y="641"/>
                              </a:lnTo>
                              <a:lnTo>
                                <a:pt x="1726" y="650"/>
                              </a:lnTo>
                              <a:lnTo>
                                <a:pt x="1692" y="662"/>
                              </a:lnTo>
                              <a:lnTo>
                                <a:pt x="1654" y="676"/>
                              </a:lnTo>
                              <a:lnTo>
                                <a:pt x="1638" y="685"/>
                              </a:lnTo>
                              <a:lnTo>
                                <a:pt x="1624" y="694"/>
                              </a:lnTo>
                              <a:lnTo>
                                <a:pt x="1611" y="705"/>
                              </a:lnTo>
                              <a:lnTo>
                                <a:pt x="1601" y="716"/>
                              </a:lnTo>
                              <a:lnTo>
                                <a:pt x="1591" y="728"/>
                              </a:lnTo>
                              <a:lnTo>
                                <a:pt x="1584" y="741"/>
                              </a:lnTo>
                              <a:lnTo>
                                <a:pt x="1579" y="755"/>
                              </a:lnTo>
                              <a:lnTo>
                                <a:pt x="1575" y="770"/>
                              </a:lnTo>
                              <a:lnTo>
                                <a:pt x="1572" y="784"/>
                              </a:lnTo>
                              <a:lnTo>
                                <a:pt x="1571" y="801"/>
                              </a:lnTo>
                              <a:lnTo>
                                <a:pt x="1571" y="818"/>
                              </a:lnTo>
                              <a:lnTo>
                                <a:pt x="1572" y="834"/>
                              </a:lnTo>
                              <a:lnTo>
                                <a:pt x="1576" y="851"/>
                              </a:lnTo>
                              <a:lnTo>
                                <a:pt x="1579" y="868"/>
                              </a:lnTo>
                              <a:lnTo>
                                <a:pt x="1584" y="887"/>
                              </a:lnTo>
                              <a:lnTo>
                                <a:pt x="1590" y="905"/>
                              </a:lnTo>
                              <a:lnTo>
                                <a:pt x="1596" y="923"/>
                              </a:lnTo>
                              <a:lnTo>
                                <a:pt x="1604" y="942"/>
                              </a:lnTo>
                              <a:lnTo>
                                <a:pt x="1612" y="961"/>
                              </a:lnTo>
                              <a:lnTo>
                                <a:pt x="1621" y="979"/>
                              </a:lnTo>
                              <a:lnTo>
                                <a:pt x="1640" y="1016"/>
                              </a:lnTo>
                              <a:lnTo>
                                <a:pt x="1661" y="1053"/>
                              </a:lnTo>
                              <a:lnTo>
                                <a:pt x="1683" y="1088"/>
                              </a:lnTo>
                              <a:lnTo>
                                <a:pt x="1706" y="1121"/>
                              </a:lnTo>
                              <a:lnTo>
                                <a:pt x="1729" y="1152"/>
                              </a:lnTo>
                              <a:lnTo>
                                <a:pt x="1751" y="1180"/>
                              </a:lnTo>
                              <a:lnTo>
                                <a:pt x="1769" y="1207"/>
                              </a:lnTo>
                              <a:lnTo>
                                <a:pt x="1790" y="1237"/>
                              </a:lnTo>
                              <a:lnTo>
                                <a:pt x="1811" y="1269"/>
                              </a:lnTo>
                              <a:lnTo>
                                <a:pt x="1832" y="1303"/>
                              </a:lnTo>
                              <a:lnTo>
                                <a:pt x="1851" y="1338"/>
                              </a:lnTo>
                              <a:lnTo>
                                <a:pt x="1870" y="1375"/>
                              </a:lnTo>
                              <a:lnTo>
                                <a:pt x="1879" y="1393"/>
                              </a:lnTo>
                              <a:lnTo>
                                <a:pt x="1886" y="1411"/>
                              </a:lnTo>
                              <a:lnTo>
                                <a:pt x="1893" y="1430"/>
                              </a:lnTo>
                              <a:lnTo>
                                <a:pt x="1899" y="1447"/>
                              </a:lnTo>
                              <a:lnTo>
                                <a:pt x="1905" y="1465"/>
                              </a:lnTo>
                              <a:lnTo>
                                <a:pt x="1909" y="1482"/>
                              </a:lnTo>
                              <a:lnTo>
                                <a:pt x="1913" y="1498"/>
                              </a:lnTo>
                              <a:lnTo>
                                <a:pt x="1915" y="1515"/>
                              </a:lnTo>
                              <a:lnTo>
                                <a:pt x="1916" y="1529"/>
                              </a:lnTo>
                              <a:lnTo>
                                <a:pt x="1916" y="1543"/>
                              </a:lnTo>
                              <a:lnTo>
                                <a:pt x="1914" y="1558"/>
                              </a:lnTo>
                              <a:lnTo>
                                <a:pt x="1910" y="1570"/>
                              </a:lnTo>
                              <a:lnTo>
                                <a:pt x="1906" y="1582"/>
                              </a:lnTo>
                              <a:lnTo>
                                <a:pt x="1899" y="1592"/>
                              </a:lnTo>
                              <a:lnTo>
                                <a:pt x="1892" y="1602"/>
                              </a:lnTo>
                              <a:lnTo>
                                <a:pt x="1882" y="1610"/>
                              </a:lnTo>
                              <a:lnTo>
                                <a:pt x="1870" y="1616"/>
                              </a:lnTo>
                              <a:lnTo>
                                <a:pt x="1857" y="1622"/>
                              </a:lnTo>
                              <a:lnTo>
                                <a:pt x="1840" y="1625"/>
                              </a:lnTo>
                              <a:lnTo>
                                <a:pt x="1823" y="1627"/>
                              </a:lnTo>
                              <a:lnTo>
                                <a:pt x="1812" y="1627"/>
                              </a:lnTo>
                              <a:lnTo>
                                <a:pt x="1801" y="1626"/>
                              </a:lnTo>
                              <a:lnTo>
                                <a:pt x="1791" y="1625"/>
                              </a:lnTo>
                              <a:lnTo>
                                <a:pt x="1780" y="1623"/>
                              </a:lnTo>
                              <a:lnTo>
                                <a:pt x="1769" y="1619"/>
                              </a:lnTo>
                              <a:lnTo>
                                <a:pt x="1759" y="1616"/>
                              </a:lnTo>
                              <a:lnTo>
                                <a:pt x="1750" y="1612"/>
                              </a:lnTo>
                              <a:lnTo>
                                <a:pt x="1740" y="1607"/>
                              </a:lnTo>
                              <a:lnTo>
                                <a:pt x="1720" y="1596"/>
                              </a:lnTo>
                              <a:lnTo>
                                <a:pt x="1703" y="1584"/>
                              </a:lnTo>
                              <a:lnTo>
                                <a:pt x="1685" y="1570"/>
                              </a:lnTo>
                              <a:lnTo>
                                <a:pt x="1670" y="1555"/>
                              </a:lnTo>
                              <a:lnTo>
                                <a:pt x="1656" y="1541"/>
                              </a:lnTo>
                              <a:lnTo>
                                <a:pt x="1642" y="1527"/>
                              </a:lnTo>
                              <a:lnTo>
                                <a:pt x="1631" y="1514"/>
                              </a:lnTo>
                              <a:lnTo>
                                <a:pt x="1623" y="1500"/>
                              </a:lnTo>
                              <a:lnTo>
                                <a:pt x="1616" y="1489"/>
                              </a:lnTo>
                              <a:lnTo>
                                <a:pt x="1612" y="1480"/>
                              </a:lnTo>
                              <a:lnTo>
                                <a:pt x="1610" y="1473"/>
                              </a:lnTo>
                              <a:lnTo>
                                <a:pt x="1610" y="1469"/>
                              </a:lnTo>
                              <a:lnTo>
                                <a:pt x="1613" y="1462"/>
                              </a:lnTo>
                              <a:lnTo>
                                <a:pt x="1617" y="1452"/>
                              </a:lnTo>
                              <a:lnTo>
                                <a:pt x="1622" y="1440"/>
                              </a:lnTo>
                              <a:lnTo>
                                <a:pt x="1625" y="1424"/>
                              </a:lnTo>
                              <a:lnTo>
                                <a:pt x="1627" y="1407"/>
                              </a:lnTo>
                              <a:lnTo>
                                <a:pt x="1627" y="1386"/>
                              </a:lnTo>
                              <a:lnTo>
                                <a:pt x="1626" y="1375"/>
                              </a:lnTo>
                              <a:lnTo>
                                <a:pt x="1625" y="1362"/>
                              </a:lnTo>
                              <a:lnTo>
                                <a:pt x="1624" y="1350"/>
                              </a:lnTo>
                              <a:lnTo>
                                <a:pt x="1621" y="1338"/>
                              </a:lnTo>
                              <a:lnTo>
                                <a:pt x="1618" y="1330"/>
                              </a:lnTo>
                              <a:lnTo>
                                <a:pt x="1616" y="1323"/>
                              </a:lnTo>
                              <a:lnTo>
                                <a:pt x="1613" y="1315"/>
                              </a:lnTo>
                              <a:lnTo>
                                <a:pt x="1609" y="1307"/>
                              </a:lnTo>
                              <a:lnTo>
                                <a:pt x="1599" y="1292"/>
                              </a:lnTo>
                              <a:lnTo>
                                <a:pt x="1587" y="1276"/>
                              </a:lnTo>
                              <a:lnTo>
                                <a:pt x="1574" y="1262"/>
                              </a:lnTo>
                              <a:lnTo>
                                <a:pt x="1558" y="1248"/>
                              </a:lnTo>
                              <a:lnTo>
                                <a:pt x="1542" y="1232"/>
                              </a:lnTo>
                              <a:lnTo>
                                <a:pt x="1525" y="1218"/>
                              </a:lnTo>
                              <a:lnTo>
                                <a:pt x="1490" y="1191"/>
                              </a:lnTo>
                              <a:lnTo>
                                <a:pt x="1456" y="1165"/>
                              </a:lnTo>
                              <a:lnTo>
                                <a:pt x="1426" y="1141"/>
                              </a:lnTo>
                              <a:lnTo>
                                <a:pt x="1400" y="1119"/>
                              </a:lnTo>
                              <a:lnTo>
                                <a:pt x="1390" y="1109"/>
                              </a:lnTo>
                              <a:lnTo>
                                <a:pt x="1380" y="1098"/>
                              </a:lnTo>
                              <a:lnTo>
                                <a:pt x="1371" y="1087"/>
                              </a:lnTo>
                              <a:lnTo>
                                <a:pt x="1364" y="1075"/>
                              </a:lnTo>
                              <a:lnTo>
                                <a:pt x="1349" y="1051"/>
                              </a:lnTo>
                              <a:lnTo>
                                <a:pt x="1339" y="1030"/>
                              </a:lnTo>
                              <a:lnTo>
                                <a:pt x="1332" y="1012"/>
                              </a:lnTo>
                              <a:lnTo>
                                <a:pt x="1326" y="996"/>
                              </a:lnTo>
                              <a:lnTo>
                                <a:pt x="1323" y="986"/>
                              </a:lnTo>
                              <a:lnTo>
                                <a:pt x="1322" y="983"/>
                              </a:lnTo>
                              <a:lnTo>
                                <a:pt x="1321" y="984"/>
                              </a:lnTo>
                              <a:lnTo>
                                <a:pt x="1316" y="989"/>
                              </a:lnTo>
                              <a:lnTo>
                                <a:pt x="1311" y="994"/>
                              </a:lnTo>
                              <a:lnTo>
                                <a:pt x="1304" y="1003"/>
                              </a:lnTo>
                              <a:lnTo>
                                <a:pt x="1297" y="1014"/>
                              </a:lnTo>
                              <a:lnTo>
                                <a:pt x="1288" y="1028"/>
                              </a:lnTo>
                              <a:lnTo>
                                <a:pt x="1280" y="1045"/>
                              </a:lnTo>
                              <a:lnTo>
                                <a:pt x="1273" y="1065"/>
                              </a:lnTo>
                              <a:lnTo>
                                <a:pt x="1266" y="1088"/>
                              </a:lnTo>
                              <a:lnTo>
                                <a:pt x="1261" y="1111"/>
                              </a:lnTo>
                              <a:lnTo>
                                <a:pt x="1257" y="1133"/>
                              </a:lnTo>
                              <a:lnTo>
                                <a:pt x="1254" y="1152"/>
                              </a:lnTo>
                              <a:lnTo>
                                <a:pt x="1252" y="1168"/>
                              </a:lnTo>
                              <a:lnTo>
                                <a:pt x="1251" y="1180"/>
                              </a:lnTo>
                              <a:lnTo>
                                <a:pt x="1251" y="1188"/>
                              </a:lnTo>
                              <a:lnTo>
                                <a:pt x="1251" y="1191"/>
                              </a:lnTo>
                              <a:lnTo>
                                <a:pt x="1239" y="1185"/>
                              </a:lnTo>
                              <a:lnTo>
                                <a:pt x="1209" y="1165"/>
                              </a:lnTo>
                              <a:lnTo>
                                <a:pt x="1166" y="1139"/>
                              </a:lnTo>
                              <a:lnTo>
                                <a:pt x="1115" y="1107"/>
                              </a:lnTo>
                              <a:lnTo>
                                <a:pt x="1063" y="1072"/>
                              </a:lnTo>
                              <a:lnTo>
                                <a:pt x="1012" y="1041"/>
                              </a:lnTo>
                              <a:lnTo>
                                <a:pt x="972" y="1016"/>
                              </a:lnTo>
                              <a:lnTo>
                                <a:pt x="946" y="1001"/>
                              </a:lnTo>
                              <a:lnTo>
                                <a:pt x="941" y="998"/>
                              </a:lnTo>
                              <a:lnTo>
                                <a:pt x="938" y="997"/>
                              </a:lnTo>
                              <a:lnTo>
                                <a:pt x="935" y="997"/>
                              </a:lnTo>
                              <a:lnTo>
                                <a:pt x="931" y="997"/>
                              </a:lnTo>
                              <a:lnTo>
                                <a:pt x="928" y="998"/>
                              </a:lnTo>
                              <a:lnTo>
                                <a:pt x="926" y="1000"/>
                              </a:lnTo>
                              <a:lnTo>
                                <a:pt x="923" y="1002"/>
                              </a:lnTo>
                              <a:lnTo>
                                <a:pt x="922" y="1004"/>
                              </a:lnTo>
                              <a:lnTo>
                                <a:pt x="917" y="1012"/>
                              </a:lnTo>
                              <a:lnTo>
                                <a:pt x="915" y="1019"/>
                              </a:lnTo>
                              <a:lnTo>
                                <a:pt x="913" y="1028"/>
                              </a:lnTo>
                              <a:lnTo>
                                <a:pt x="912" y="1038"/>
                              </a:lnTo>
                              <a:lnTo>
                                <a:pt x="910" y="1059"/>
                              </a:lnTo>
                              <a:lnTo>
                                <a:pt x="911" y="1078"/>
                              </a:lnTo>
                              <a:lnTo>
                                <a:pt x="911" y="1091"/>
                              </a:lnTo>
                              <a:lnTo>
                                <a:pt x="912" y="1097"/>
                              </a:lnTo>
                              <a:lnTo>
                                <a:pt x="767" y="1065"/>
                              </a:lnTo>
                              <a:lnTo>
                                <a:pt x="765" y="1065"/>
                              </a:lnTo>
                              <a:lnTo>
                                <a:pt x="759" y="1064"/>
                              </a:lnTo>
                              <a:lnTo>
                                <a:pt x="750" y="1061"/>
                              </a:lnTo>
                              <a:lnTo>
                                <a:pt x="739" y="1058"/>
                              </a:lnTo>
                              <a:lnTo>
                                <a:pt x="726" y="1053"/>
                              </a:lnTo>
                              <a:lnTo>
                                <a:pt x="713" y="1045"/>
                              </a:lnTo>
                              <a:lnTo>
                                <a:pt x="706" y="1041"/>
                              </a:lnTo>
                              <a:lnTo>
                                <a:pt x="700" y="1036"/>
                              </a:lnTo>
                              <a:lnTo>
                                <a:pt x="693" y="1030"/>
                              </a:lnTo>
                              <a:lnTo>
                                <a:pt x="686" y="1025"/>
                              </a:lnTo>
                              <a:lnTo>
                                <a:pt x="690" y="1028"/>
                              </a:lnTo>
                              <a:lnTo>
                                <a:pt x="700" y="1040"/>
                              </a:lnTo>
                              <a:lnTo>
                                <a:pt x="716" y="1057"/>
                              </a:lnTo>
                              <a:lnTo>
                                <a:pt x="737" y="1079"/>
                              </a:lnTo>
                              <a:lnTo>
                                <a:pt x="763" y="1102"/>
                              </a:lnTo>
                              <a:lnTo>
                                <a:pt x="793" y="1126"/>
                              </a:lnTo>
                              <a:lnTo>
                                <a:pt x="809" y="1139"/>
                              </a:lnTo>
                              <a:lnTo>
                                <a:pt x="825" y="1151"/>
                              </a:lnTo>
                              <a:lnTo>
                                <a:pt x="842" y="1162"/>
                              </a:lnTo>
                              <a:lnTo>
                                <a:pt x="860" y="1172"/>
                              </a:lnTo>
                              <a:lnTo>
                                <a:pt x="879" y="1180"/>
                              </a:lnTo>
                              <a:lnTo>
                                <a:pt x="899" y="1189"/>
                              </a:lnTo>
                              <a:lnTo>
                                <a:pt x="921" y="1197"/>
                              </a:lnTo>
                              <a:lnTo>
                                <a:pt x="942" y="1206"/>
                              </a:lnTo>
                              <a:lnTo>
                                <a:pt x="988" y="1219"/>
                              </a:lnTo>
                              <a:lnTo>
                                <a:pt x="1032" y="1231"/>
                              </a:lnTo>
                              <a:lnTo>
                                <a:pt x="1070" y="1241"/>
                              </a:lnTo>
                              <a:lnTo>
                                <a:pt x="1102" y="1248"/>
                              </a:lnTo>
                              <a:lnTo>
                                <a:pt x="1124" y="1252"/>
                              </a:lnTo>
                              <a:lnTo>
                                <a:pt x="1132" y="1253"/>
                              </a:lnTo>
                              <a:lnTo>
                                <a:pt x="1155" y="1258"/>
                              </a:lnTo>
                              <a:lnTo>
                                <a:pt x="1176" y="1264"/>
                              </a:lnTo>
                              <a:lnTo>
                                <a:pt x="1196" y="1271"/>
                              </a:lnTo>
                              <a:lnTo>
                                <a:pt x="1215" y="1280"/>
                              </a:lnTo>
                              <a:lnTo>
                                <a:pt x="1230" y="1289"/>
                              </a:lnTo>
                              <a:lnTo>
                                <a:pt x="1243" y="1298"/>
                              </a:lnTo>
                              <a:lnTo>
                                <a:pt x="1249" y="1304"/>
                              </a:lnTo>
                              <a:lnTo>
                                <a:pt x="1253" y="1310"/>
                              </a:lnTo>
                              <a:lnTo>
                                <a:pt x="1257" y="1315"/>
                              </a:lnTo>
                              <a:lnTo>
                                <a:pt x="1261" y="1321"/>
                              </a:lnTo>
                              <a:lnTo>
                                <a:pt x="1264" y="1326"/>
                              </a:lnTo>
                              <a:lnTo>
                                <a:pt x="1265" y="1333"/>
                              </a:lnTo>
                              <a:lnTo>
                                <a:pt x="1266" y="1338"/>
                              </a:lnTo>
                              <a:lnTo>
                                <a:pt x="1266" y="1344"/>
                              </a:lnTo>
                              <a:lnTo>
                                <a:pt x="1265" y="1350"/>
                              </a:lnTo>
                              <a:lnTo>
                                <a:pt x="1263" y="1356"/>
                              </a:lnTo>
                              <a:lnTo>
                                <a:pt x="1261" y="1362"/>
                              </a:lnTo>
                              <a:lnTo>
                                <a:pt x="1257" y="1369"/>
                              </a:lnTo>
                              <a:lnTo>
                                <a:pt x="1252" y="1375"/>
                              </a:lnTo>
                              <a:lnTo>
                                <a:pt x="1246" y="1381"/>
                              </a:lnTo>
                              <a:lnTo>
                                <a:pt x="1240" y="1387"/>
                              </a:lnTo>
                              <a:lnTo>
                                <a:pt x="1231" y="1393"/>
                              </a:lnTo>
                              <a:lnTo>
                                <a:pt x="1222" y="1399"/>
                              </a:lnTo>
                              <a:lnTo>
                                <a:pt x="1213" y="1404"/>
                              </a:lnTo>
                              <a:lnTo>
                                <a:pt x="1201" y="1410"/>
                              </a:lnTo>
                              <a:lnTo>
                                <a:pt x="1189" y="1415"/>
                              </a:lnTo>
                              <a:lnTo>
                                <a:pt x="1156" y="1430"/>
                              </a:lnTo>
                              <a:lnTo>
                                <a:pt x="1124" y="1444"/>
                              </a:lnTo>
                              <a:lnTo>
                                <a:pt x="1096" y="1457"/>
                              </a:lnTo>
                              <a:lnTo>
                                <a:pt x="1069" y="1471"/>
                              </a:lnTo>
                              <a:lnTo>
                                <a:pt x="1044" y="1484"/>
                              </a:lnTo>
                              <a:lnTo>
                                <a:pt x="1021" y="1497"/>
                              </a:lnTo>
                              <a:lnTo>
                                <a:pt x="1000" y="1510"/>
                              </a:lnTo>
                              <a:lnTo>
                                <a:pt x="982" y="1525"/>
                              </a:lnTo>
                              <a:lnTo>
                                <a:pt x="982" y="1523"/>
                              </a:lnTo>
                              <a:lnTo>
                                <a:pt x="982" y="1523"/>
                              </a:lnTo>
                              <a:lnTo>
                                <a:pt x="981" y="1522"/>
                              </a:lnTo>
                              <a:lnTo>
                                <a:pt x="981" y="1522"/>
                              </a:lnTo>
                              <a:lnTo>
                                <a:pt x="981" y="1521"/>
                              </a:lnTo>
                              <a:lnTo>
                                <a:pt x="981" y="1521"/>
                              </a:lnTo>
                              <a:lnTo>
                                <a:pt x="980" y="1520"/>
                              </a:lnTo>
                              <a:lnTo>
                                <a:pt x="980" y="1520"/>
                              </a:lnTo>
                              <a:lnTo>
                                <a:pt x="974" y="1514"/>
                              </a:lnTo>
                              <a:lnTo>
                                <a:pt x="969" y="1508"/>
                              </a:lnTo>
                              <a:lnTo>
                                <a:pt x="962" y="1504"/>
                              </a:lnTo>
                              <a:lnTo>
                                <a:pt x="954" y="1501"/>
                              </a:lnTo>
                              <a:lnTo>
                                <a:pt x="947" y="1500"/>
                              </a:lnTo>
                              <a:lnTo>
                                <a:pt x="939" y="1500"/>
                              </a:lnTo>
                              <a:lnTo>
                                <a:pt x="930" y="1503"/>
                              </a:lnTo>
                              <a:lnTo>
                                <a:pt x="924" y="1506"/>
                              </a:lnTo>
                              <a:lnTo>
                                <a:pt x="922" y="1507"/>
                              </a:lnTo>
                              <a:lnTo>
                                <a:pt x="919" y="1508"/>
                              </a:lnTo>
                              <a:lnTo>
                                <a:pt x="918" y="1509"/>
                              </a:lnTo>
                              <a:lnTo>
                                <a:pt x="917" y="1510"/>
                              </a:lnTo>
                              <a:lnTo>
                                <a:pt x="915" y="1512"/>
                              </a:lnTo>
                              <a:lnTo>
                                <a:pt x="914" y="1514"/>
                              </a:lnTo>
                              <a:lnTo>
                                <a:pt x="913" y="1516"/>
                              </a:lnTo>
                              <a:lnTo>
                                <a:pt x="912" y="1517"/>
                              </a:lnTo>
                              <a:lnTo>
                                <a:pt x="816" y="1619"/>
                              </a:lnTo>
                              <a:lnTo>
                                <a:pt x="887" y="1600"/>
                              </a:lnTo>
                              <a:lnTo>
                                <a:pt x="801" y="1691"/>
                              </a:lnTo>
                              <a:lnTo>
                                <a:pt x="919" y="1658"/>
                              </a:lnTo>
                              <a:lnTo>
                                <a:pt x="925" y="1673"/>
                              </a:lnTo>
                              <a:lnTo>
                                <a:pt x="933" y="1688"/>
                              </a:lnTo>
                              <a:lnTo>
                                <a:pt x="940" y="1702"/>
                              </a:lnTo>
                              <a:lnTo>
                                <a:pt x="948" y="1717"/>
                              </a:lnTo>
                              <a:lnTo>
                                <a:pt x="958" y="1730"/>
                              </a:lnTo>
                              <a:lnTo>
                                <a:pt x="968" y="1743"/>
                              </a:lnTo>
                              <a:lnTo>
                                <a:pt x="979" y="1755"/>
                              </a:lnTo>
                              <a:lnTo>
                                <a:pt x="989" y="1768"/>
                              </a:lnTo>
                              <a:lnTo>
                                <a:pt x="1014" y="1792"/>
                              </a:lnTo>
                              <a:lnTo>
                                <a:pt x="1038" y="1814"/>
                              </a:lnTo>
                              <a:lnTo>
                                <a:pt x="1063" y="1835"/>
                              </a:lnTo>
                              <a:lnTo>
                                <a:pt x="1088" y="1854"/>
                              </a:lnTo>
                              <a:lnTo>
                                <a:pt x="1111" y="1872"/>
                              </a:lnTo>
                              <a:lnTo>
                                <a:pt x="1133" y="1889"/>
                              </a:lnTo>
                              <a:lnTo>
                                <a:pt x="1151" y="1904"/>
                              </a:lnTo>
                              <a:lnTo>
                                <a:pt x="1168" y="1918"/>
                              </a:lnTo>
                              <a:lnTo>
                                <a:pt x="1173" y="1925"/>
                              </a:lnTo>
                              <a:lnTo>
                                <a:pt x="1179" y="1932"/>
                              </a:lnTo>
                              <a:lnTo>
                                <a:pt x="1183" y="1938"/>
                              </a:lnTo>
                              <a:lnTo>
                                <a:pt x="1186" y="1944"/>
                              </a:lnTo>
                              <a:lnTo>
                                <a:pt x="1187" y="1949"/>
                              </a:lnTo>
                              <a:lnTo>
                                <a:pt x="1187" y="1955"/>
                              </a:lnTo>
                              <a:lnTo>
                                <a:pt x="1186" y="1960"/>
                              </a:lnTo>
                              <a:lnTo>
                                <a:pt x="1183" y="1965"/>
                              </a:lnTo>
                              <a:lnTo>
                                <a:pt x="1179" y="1969"/>
                              </a:lnTo>
                              <a:lnTo>
                                <a:pt x="1173" y="1974"/>
                              </a:lnTo>
                              <a:lnTo>
                                <a:pt x="1167" y="1977"/>
                              </a:lnTo>
                              <a:lnTo>
                                <a:pt x="1160" y="1981"/>
                              </a:lnTo>
                              <a:lnTo>
                                <a:pt x="1147" y="1987"/>
                              </a:lnTo>
                              <a:lnTo>
                                <a:pt x="1133" y="1992"/>
                              </a:lnTo>
                              <a:lnTo>
                                <a:pt x="1117" y="1997"/>
                              </a:lnTo>
                              <a:lnTo>
                                <a:pt x="1104" y="1999"/>
                              </a:lnTo>
                              <a:lnTo>
                                <a:pt x="1093" y="2001"/>
                              </a:lnTo>
                              <a:lnTo>
                                <a:pt x="1085" y="2001"/>
                              </a:lnTo>
                              <a:lnTo>
                                <a:pt x="1085" y="2000"/>
                              </a:lnTo>
                              <a:lnTo>
                                <a:pt x="1085" y="1998"/>
                              </a:lnTo>
                              <a:lnTo>
                                <a:pt x="1085" y="1996"/>
                              </a:lnTo>
                              <a:lnTo>
                                <a:pt x="1085" y="1993"/>
                              </a:lnTo>
                              <a:lnTo>
                                <a:pt x="1086" y="1992"/>
                              </a:lnTo>
                              <a:lnTo>
                                <a:pt x="1086" y="1990"/>
                              </a:lnTo>
                              <a:lnTo>
                                <a:pt x="1086" y="1988"/>
                              </a:lnTo>
                              <a:lnTo>
                                <a:pt x="1086" y="1986"/>
                              </a:lnTo>
                              <a:lnTo>
                                <a:pt x="1085" y="1975"/>
                              </a:lnTo>
                              <a:lnTo>
                                <a:pt x="1084" y="1965"/>
                              </a:lnTo>
                              <a:lnTo>
                                <a:pt x="1080" y="1954"/>
                              </a:lnTo>
                              <a:lnTo>
                                <a:pt x="1077" y="1944"/>
                              </a:lnTo>
                              <a:lnTo>
                                <a:pt x="1073" y="1935"/>
                              </a:lnTo>
                              <a:lnTo>
                                <a:pt x="1067" y="1926"/>
                              </a:lnTo>
                              <a:lnTo>
                                <a:pt x="1061" y="1917"/>
                              </a:lnTo>
                              <a:lnTo>
                                <a:pt x="1054" y="1910"/>
                              </a:lnTo>
                              <a:lnTo>
                                <a:pt x="1046" y="1903"/>
                              </a:lnTo>
                              <a:lnTo>
                                <a:pt x="1039" y="1896"/>
                              </a:lnTo>
                              <a:lnTo>
                                <a:pt x="1030" y="1891"/>
                              </a:lnTo>
                              <a:lnTo>
                                <a:pt x="1020" y="1886"/>
                              </a:lnTo>
                              <a:lnTo>
                                <a:pt x="1010" y="1883"/>
                              </a:lnTo>
                              <a:lnTo>
                                <a:pt x="1000" y="1881"/>
                              </a:lnTo>
                              <a:lnTo>
                                <a:pt x="989" y="1879"/>
                              </a:lnTo>
                              <a:lnTo>
                                <a:pt x="979" y="1878"/>
                              </a:lnTo>
                              <a:lnTo>
                                <a:pt x="968" y="1879"/>
                              </a:lnTo>
                              <a:lnTo>
                                <a:pt x="957" y="1880"/>
                              </a:lnTo>
                              <a:lnTo>
                                <a:pt x="947" y="1883"/>
                              </a:lnTo>
                              <a:lnTo>
                                <a:pt x="937" y="1886"/>
                              </a:lnTo>
                              <a:lnTo>
                                <a:pt x="928" y="1891"/>
                              </a:lnTo>
                              <a:lnTo>
                                <a:pt x="919" y="1895"/>
                              </a:lnTo>
                              <a:lnTo>
                                <a:pt x="911" y="1902"/>
                              </a:lnTo>
                              <a:lnTo>
                                <a:pt x="903" y="1908"/>
                              </a:lnTo>
                              <a:lnTo>
                                <a:pt x="896" y="1916"/>
                              </a:lnTo>
                              <a:lnTo>
                                <a:pt x="891" y="1925"/>
                              </a:lnTo>
                              <a:lnTo>
                                <a:pt x="887" y="1934"/>
                              </a:lnTo>
                              <a:lnTo>
                                <a:pt x="882" y="1944"/>
                              </a:lnTo>
                              <a:lnTo>
                                <a:pt x="880" y="1954"/>
                              </a:lnTo>
                              <a:lnTo>
                                <a:pt x="878" y="1965"/>
                              </a:lnTo>
                              <a:lnTo>
                                <a:pt x="878" y="1977"/>
                              </a:lnTo>
                              <a:lnTo>
                                <a:pt x="879" y="1989"/>
                              </a:lnTo>
                              <a:lnTo>
                                <a:pt x="868" y="1987"/>
                              </a:lnTo>
                              <a:lnTo>
                                <a:pt x="856" y="1987"/>
                              </a:lnTo>
                              <a:lnTo>
                                <a:pt x="846" y="1988"/>
                              </a:lnTo>
                              <a:lnTo>
                                <a:pt x="835" y="1991"/>
                              </a:lnTo>
                              <a:lnTo>
                                <a:pt x="825" y="1994"/>
                              </a:lnTo>
                              <a:lnTo>
                                <a:pt x="816" y="1999"/>
                              </a:lnTo>
                              <a:lnTo>
                                <a:pt x="807" y="2006"/>
                              </a:lnTo>
                              <a:lnTo>
                                <a:pt x="799" y="2012"/>
                              </a:lnTo>
                              <a:lnTo>
                                <a:pt x="791" y="2020"/>
                              </a:lnTo>
                              <a:lnTo>
                                <a:pt x="785" y="2029"/>
                              </a:lnTo>
                              <a:lnTo>
                                <a:pt x="778" y="2037"/>
                              </a:lnTo>
                              <a:lnTo>
                                <a:pt x="774" y="2047"/>
                              </a:lnTo>
                              <a:lnTo>
                                <a:pt x="770" y="2057"/>
                              </a:lnTo>
                              <a:lnTo>
                                <a:pt x="767" y="2068"/>
                              </a:lnTo>
                              <a:lnTo>
                                <a:pt x="765" y="2079"/>
                              </a:lnTo>
                              <a:lnTo>
                                <a:pt x="764" y="2090"/>
                              </a:lnTo>
                              <a:lnTo>
                                <a:pt x="765" y="2101"/>
                              </a:lnTo>
                              <a:lnTo>
                                <a:pt x="766" y="2111"/>
                              </a:lnTo>
                              <a:lnTo>
                                <a:pt x="770" y="2122"/>
                              </a:lnTo>
                              <a:lnTo>
                                <a:pt x="773" y="2132"/>
                              </a:lnTo>
                              <a:lnTo>
                                <a:pt x="777" y="2142"/>
                              </a:lnTo>
                              <a:lnTo>
                                <a:pt x="783" y="2151"/>
                              </a:lnTo>
                              <a:lnTo>
                                <a:pt x="789" y="2159"/>
                              </a:lnTo>
                              <a:lnTo>
                                <a:pt x="797" y="2167"/>
                              </a:lnTo>
                              <a:lnTo>
                                <a:pt x="805" y="2174"/>
                              </a:lnTo>
                              <a:lnTo>
                                <a:pt x="812" y="2180"/>
                              </a:lnTo>
                              <a:lnTo>
                                <a:pt x="821" y="2185"/>
                              </a:lnTo>
                              <a:lnTo>
                                <a:pt x="831" y="2189"/>
                              </a:lnTo>
                              <a:lnTo>
                                <a:pt x="841" y="2192"/>
                              </a:lnTo>
                              <a:lnTo>
                                <a:pt x="852" y="2194"/>
                              </a:lnTo>
                              <a:lnTo>
                                <a:pt x="861" y="2194"/>
                              </a:lnTo>
                              <a:lnTo>
                                <a:pt x="872" y="2193"/>
                              </a:lnTo>
                              <a:lnTo>
                                <a:pt x="872" y="2204"/>
                              </a:lnTo>
                              <a:lnTo>
                                <a:pt x="872" y="2215"/>
                              </a:lnTo>
                              <a:lnTo>
                                <a:pt x="874" y="2225"/>
                              </a:lnTo>
                              <a:lnTo>
                                <a:pt x="877" y="2235"/>
                              </a:lnTo>
                              <a:lnTo>
                                <a:pt x="881" y="2245"/>
                              </a:lnTo>
                              <a:lnTo>
                                <a:pt x="886" y="2254"/>
                              </a:lnTo>
                              <a:lnTo>
                                <a:pt x="892" y="2262"/>
                              </a:lnTo>
                              <a:lnTo>
                                <a:pt x="899" y="2270"/>
                              </a:lnTo>
                              <a:lnTo>
                                <a:pt x="906" y="2277"/>
                              </a:lnTo>
                              <a:lnTo>
                                <a:pt x="914" y="2283"/>
                              </a:lnTo>
                              <a:lnTo>
                                <a:pt x="923" y="2289"/>
                              </a:lnTo>
                              <a:lnTo>
                                <a:pt x="933" y="2293"/>
                              </a:lnTo>
                              <a:lnTo>
                                <a:pt x="942" y="2297"/>
                              </a:lnTo>
                              <a:lnTo>
                                <a:pt x="952" y="2300"/>
                              </a:lnTo>
                              <a:lnTo>
                                <a:pt x="963" y="2301"/>
                              </a:lnTo>
                              <a:lnTo>
                                <a:pt x="974" y="2302"/>
                              </a:lnTo>
                              <a:lnTo>
                                <a:pt x="985" y="2301"/>
                              </a:lnTo>
                              <a:lnTo>
                                <a:pt x="995" y="2300"/>
                              </a:lnTo>
                              <a:lnTo>
                                <a:pt x="1006" y="2297"/>
                              </a:lnTo>
                              <a:lnTo>
                                <a:pt x="1016" y="2293"/>
                              </a:lnTo>
                              <a:lnTo>
                                <a:pt x="1024" y="2289"/>
                              </a:lnTo>
                              <a:lnTo>
                                <a:pt x="1033" y="2283"/>
                              </a:lnTo>
                              <a:lnTo>
                                <a:pt x="1042" y="2277"/>
                              </a:lnTo>
                              <a:lnTo>
                                <a:pt x="1050" y="2270"/>
                              </a:lnTo>
                              <a:lnTo>
                                <a:pt x="1056" y="2262"/>
                              </a:lnTo>
                              <a:lnTo>
                                <a:pt x="1063" y="2255"/>
                              </a:lnTo>
                              <a:lnTo>
                                <a:pt x="1068" y="2246"/>
                              </a:lnTo>
                              <a:lnTo>
                                <a:pt x="1073" y="2236"/>
                              </a:lnTo>
                              <a:lnTo>
                                <a:pt x="1076" y="2226"/>
                              </a:lnTo>
                              <a:lnTo>
                                <a:pt x="1079" y="2216"/>
                              </a:lnTo>
                              <a:lnTo>
                                <a:pt x="1080" y="2205"/>
                              </a:lnTo>
                              <a:lnTo>
                                <a:pt x="1081" y="2194"/>
                              </a:lnTo>
                              <a:lnTo>
                                <a:pt x="1080" y="2189"/>
                              </a:lnTo>
                              <a:lnTo>
                                <a:pt x="1080" y="2184"/>
                              </a:lnTo>
                              <a:lnTo>
                                <a:pt x="1080" y="2179"/>
                              </a:lnTo>
                              <a:lnTo>
                                <a:pt x="1079" y="2174"/>
                              </a:lnTo>
                              <a:lnTo>
                                <a:pt x="1078" y="2169"/>
                              </a:lnTo>
                              <a:lnTo>
                                <a:pt x="1077" y="2164"/>
                              </a:lnTo>
                              <a:lnTo>
                                <a:pt x="1076" y="2160"/>
                              </a:lnTo>
                              <a:lnTo>
                                <a:pt x="1074" y="2156"/>
                              </a:lnTo>
                              <a:lnTo>
                                <a:pt x="1074" y="2156"/>
                              </a:lnTo>
                              <a:lnTo>
                                <a:pt x="1074" y="2154"/>
                              </a:lnTo>
                              <a:lnTo>
                                <a:pt x="1074" y="2154"/>
                              </a:lnTo>
                              <a:lnTo>
                                <a:pt x="1074" y="2154"/>
                              </a:lnTo>
                              <a:lnTo>
                                <a:pt x="1073" y="2153"/>
                              </a:lnTo>
                              <a:lnTo>
                                <a:pt x="1073" y="2153"/>
                              </a:lnTo>
                              <a:lnTo>
                                <a:pt x="1073" y="2152"/>
                              </a:lnTo>
                              <a:lnTo>
                                <a:pt x="1073" y="2152"/>
                              </a:lnTo>
                              <a:lnTo>
                                <a:pt x="1073" y="2152"/>
                              </a:lnTo>
                              <a:lnTo>
                                <a:pt x="1071" y="2150"/>
                              </a:lnTo>
                              <a:lnTo>
                                <a:pt x="1069" y="2149"/>
                              </a:lnTo>
                              <a:lnTo>
                                <a:pt x="1069" y="2147"/>
                              </a:lnTo>
                              <a:lnTo>
                                <a:pt x="1068" y="2144"/>
                              </a:lnTo>
                              <a:lnTo>
                                <a:pt x="1067" y="2142"/>
                              </a:lnTo>
                              <a:lnTo>
                                <a:pt x="1067" y="2140"/>
                              </a:lnTo>
                              <a:lnTo>
                                <a:pt x="1066" y="2138"/>
                              </a:lnTo>
                              <a:lnTo>
                                <a:pt x="1066" y="2136"/>
                              </a:lnTo>
                              <a:lnTo>
                                <a:pt x="1067" y="2130"/>
                              </a:lnTo>
                              <a:lnTo>
                                <a:pt x="1068" y="2126"/>
                              </a:lnTo>
                              <a:lnTo>
                                <a:pt x="1070" y="2121"/>
                              </a:lnTo>
                              <a:lnTo>
                                <a:pt x="1074" y="2118"/>
                              </a:lnTo>
                              <a:lnTo>
                                <a:pt x="1077" y="2115"/>
                              </a:lnTo>
                              <a:lnTo>
                                <a:pt x="1081" y="2112"/>
                              </a:lnTo>
                              <a:lnTo>
                                <a:pt x="1086" y="2111"/>
                              </a:lnTo>
                              <a:lnTo>
                                <a:pt x="1091" y="2110"/>
                              </a:lnTo>
                              <a:lnTo>
                                <a:pt x="1096" y="2111"/>
                              </a:lnTo>
                              <a:lnTo>
                                <a:pt x="1101" y="2112"/>
                              </a:lnTo>
                              <a:lnTo>
                                <a:pt x="1104" y="2115"/>
                              </a:lnTo>
                              <a:lnTo>
                                <a:pt x="1109" y="2118"/>
                              </a:lnTo>
                              <a:lnTo>
                                <a:pt x="1111" y="2121"/>
                              </a:lnTo>
                              <a:lnTo>
                                <a:pt x="1114" y="2126"/>
                              </a:lnTo>
                              <a:lnTo>
                                <a:pt x="1115" y="2130"/>
                              </a:lnTo>
                              <a:lnTo>
                                <a:pt x="1115" y="2136"/>
                              </a:lnTo>
                              <a:lnTo>
                                <a:pt x="1115" y="2136"/>
                              </a:lnTo>
                              <a:lnTo>
                                <a:pt x="1115" y="2137"/>
                              </a:lnTo>
                              <a:lnTo>
                                <a:pt x="1115" y="2137"/>
                              </a:lnTo>
                              <a:lnTo>
                                <a:pt x="1115" y="2137"/>
                              </a:lnTo>
                              <a:lnTo>
                                <a:pt x="1115" y="2137"/>
                              </a:lnTo>
                              <a:lnTo>
                                <a:pt x="1115" y="2138"/>
                              </a:lnTo>
                              <a:lnTo>
                                <a:pt x="1115" y="2138"/>
                              </a:lnTo>
                              <a:lnTo>
                                <a:pt x="1115" y="2138"/>
                              </a:lnTo>
                              <a:lnTo>
                                <a:pt x="1116" y="2146"/>
                              </a:lnTo>
                              <a:lnTo>
                                <a:pt x="1117" y="2153"/>
                              </a:lnTo>
                              <a:lnTo>
                                <a:pt x="1119" y="2161"/>
                              </a:lnTo>
                              <a:lnTo>
                                <a:pt x="1122" y="2168"/>
                              </a:lnTo>
                              <a:lnTo>
                                <a:pt x="1125" y="2174"/>
                              </a:lnTo>
                              <a:lnTo>
                                <a:pt x="1128" y="2181"/>
                              </a:lnTo>
                              <a:lnTo>
                                <a:pt x="1133" y="2186"/>
                              </a:lnTo>
                              <a:lnTo>
                                <a:pt x="1138" y="2192"/>
                              </a:lnTo>
                              <a:lnTo>
                                <a:pt x="1143" y="2196"/>
                              </a:lnTo>
                              <a:lnTo>
                                <a:pt x="1149" y="2201"/>
                              </a:lnTo>
                              <a:lnTo>
                                <a:pt x="1155" y="2205"/>
                              </a:lnTo>
                              <a:lnTo>
                                <a:pt x="1162" y="2207"/>
                              </a:lnTo>
                              <a:lnTo>
                                <a:pt x="1169" y="2211"/>
                              </a:lnTo>
                              <a:lnTo>
                                <a:pt x="1175" y="2212"/>
                              </a:lnTo>
                              <a:lnTo>
                                <a:pt x="1183" y="2213"/>
                              </a:lnTo>
                              <a:lnTo>
                                <a:pt x="1191" y="2214"/>
                              </a:lnTo>
                              <a:lnTo>
                                <a:pt x="1198" y="2213"/>
                              </a:lnTo>
                              <a:lnTo>
                                <a:pt x="1206" y="2212"/>
                              </a:lnTo>
                              <a:lnTo>
                                <a:pt x="1214" y="2211"/>
                              </a:lnTo>
                              <a:lnTo>
                                <a:pt x="1220" y="2207"/>
                              </a:lnTo>
                              <a:lnTo>
                                <a:pt x="1227" y="2204"/>
                              </a:lnTo>
                              <a:lnTo>
                                <a:pt x="1233" y="2201"/>
                              </a:lnTo>
                              <a:lnTo>
                                <a:pt x="1239" y="2196"/>
                              </a:lnTo>
                              <a:lnTo>
                                <a:pt x="1244" y="2192"/>
                              </a:lnTo>
                              <a:lnTo>
                                <a:pt x="1250" y="2186"/>
                              </a:lnTo>
                              <a:lnTo>
                                <a:pt x="1254" y="2180"/>
                              </a:lnTo>
                              <a:lnTo>
                                <a:pt x="1257" y="2174"/>
                              </a:lnTo>
                              <a:lnTo>
                                <a:pt x="1261" y="2168"/>
                              </a:lnTo>
                              <a:lnTo>
                                <a:pt x="1263" y="2160"/>
                              </a:lnTo>
                              <a:lnTo>
                                <a:pt x="1265" y="2153"/>
                              </a:lnTo>
                              <a:lnTo>
                                <a:pt x="1266" y="2146"/>
                              </a:lnTo>
                              <a:lnTo>
                                <a:pt x="1266" y="2138"/>
                              </a:lnTo>
                              <a:lnTo>
                                <a:pt x="1266" y="2131"/>
                              </a:lnTo>
                              <a:lnTo>
                                <a:pt x="1265" y="2125"/>
                              </a:lnTo>
                              <a:lnTo>
                                <a:pt x="1264" y="2118"/>
                              </a:lnTo>
                              <a:lnTo>
                                <a:pt x="1262" y="2111"/>
                              </a:lnTo>
                              <a:lnTo>
                                <a:pt x="1260" y="2106"/>
                              </a:lnTo>
                              <a:lnTo>
                                <a:pt x="1256" y="2100"/>
                              </a:lnTo>
                              <a:lnTo>
                                <a:pt x="1253" y="2095"/>
                              </a:lnTo>
                              <a:lnTo>
                                <a:pt x="1250" y="2089"/>
                              </a:lnTo>
                              <a:lnTo>
                                <a:pt x="1266" y="2083"/>
                              </a:lnTo>
                              <a:lnTo>
                                <a:pt x="1284" y="2075"/>
                              </a:lnTo>
                              <a:lnTo>
                                <a:pt x="1303" y="2066"/>
                              </a:lnTo>
                              <a:lnTo>
                                <a:pt x="1323" y="2056"/>
                              </a:lnTo>
                              <a:lnTo>
                                <a:pt x="1343" y="2044"/>
                              </a:lnTo>
                              <a:lnTo>
                                <a:pt x="1361" y="2032"/>
                              </a:lnTo>
                              <a:lnTo>
                                <a:pt x="1369" y="2025"/>
                              </a:lnTo>
                              <a:lnTo>
                                <a:pt x="1378" y="2019"/>
                              </a:lnTo>
                              <a:lnTo>
                                <a:pt x="1384" y="2011"/>
                              </a:lnTo>
                              <a:lnTo>
                                <a:pt x="1391" y="2003"/>
                              </a:lnTo>
                              <a:lnTo>
                                <a:pt x="1395" y="1996"/>
                              </a:lnTo>
                              <a:lnTo>
                                <a:pt x="1399" y="1988"/>
                              </a:lnTo>
                              <a:lnTo>
                                <a:pt x="1400" y="1979"/>
                              </a:lnTo>
                              <a:lnTo>
                                <a:pt x="1400" y="1970"/>
                              </a:lnTo>
                              <a:lnTo>
                                <a:pt x="1397" y="1961"/>
                              </a:lnTo>
                              <a:lnTo>
                                <a:pt x="1395" y="1953"/>
                              </a:lnTo>
                              <a:lnTo>
                                <a:pt x="1391" y="1943"/>
                              </a:lnTo>
                              <a:lnTo>
                                <a:pt x="1386" y="1934"/>
                              </a:lnTo>
                              <a:lnTo>
                                <a:pt x="1376" y="1915"/>
                              </a:lnTo>
                              <a:lnTo>
                                <a:pt x="1362" y="1897"/>
                              </a:lnTo>
                              <a:lnTo>
                                <a:pt x="1350" y="1880"/>
                              </a:lnTo>
                              <a:lnTo>
                                <a:pt x="1338" y="1864"/>
                              </a:lnTo>
                              <a:lnTo>
                                <a:pt x="1430" y="1895"/>
                              </a:lnTo>
                              <a:lnTo>
                                <a:pt x="1339" y="1788"/>
                              </a:lnTo>
                              <a:lnTo>
                                <a:pt x="1338" y="1787"/>
                              </a:lnTo>
                              <a:lnTo>
                                <a:pt x="1336" y="1785"/>
                              </a:lnTo>
                              <a:lnTo>
                                <a:pt x="1335" y="1784"/>
                              </a:lnTo>
                              <a:lnTo>
                                <a:pt x="1334" y="1782"/>
                              </a:lnTo>
                              <a:lnTo>
                                <a:pt x="1333" y="1780"/>
                              </a:lnTo>
                              <a:lnTo>
                                <a:pt x="1331" y="1779"/>
                              </a:lnTo>
                              <a:lnTo>
                                <a:pt x="1330" y="1778"/>
                              </a:lnTo>
                              <a:lnTo>
                                <a:pt x="1327" y="1776"/>
                              </a:lnTo>
                              <a:lnTo>
                                <a:pt x="1322" y="1774"/>
                              </a:lnTo>
                              <a:lnTo>
                                <a:pt x="1316" y="1772"/>
                              </a:lnTo>
                              <a:lnTo>
                                <a:pt x="1310" y="1771"/>
                              </a:lnTo>
                              <a:lnTo>
                                <a:pt x="1304" y="1769"/>
                              </a:lnTo>
                              <a:lnTo>
                                <a:pt x="1298" y="1771"/>
                              </a:lnTo>
                              <a:lnTo>
                                <a:pt x="1292" y="1772"/>
                              </a:lnTo>
                              <a:lnTo>
                                <a:pt x="1287" y="1774"/>
                              </a:lnTo>
                              <a:lnTo>
                                <a:pt x="1281" y="1777"/>
                              </a:lnTo>
                              <a:lnTo>
                                <a:pt x="1280" y="1775"/>
                              </a:lnTo>
                              <a:lnTo>
                                <a:pt x="1279" y="1773"/>
                              </a:lnTo>
                              <a:lnTo>
                                <a:pt x="1278" y="1769"/>
                              </a:lnTo>
                              <a:lnTo>
                                <a:pt x="1278" y="1767"/>
                              </a:lnTo>
                              <a:lnTo>
                                <a:pt x="1277" y="1765"/>
                              </a:lnTo>
                              <a:lnTo>
                                <a:pt x="1277" y="1763"/>
                              </a:lnTo>
                              <a:lnTo>
                                <a:pt x="1277" y="1761"/>
                              </a:lnTo>
                              <a:lnTo>
                                <a:pt x="1277" y="1757"/>
                              </a:lnTo>
                              <a:lnTo>
                                <a:pt x="1279" y="1750"/>
                              </a:lnTo>
                              <a:lnTo>
                                <a:pt x="1283" y="1742"/>
                              </a:lnTo>
                              <a:lnTo>
                                <a:pt x="1287" y="1734"/>
                              </a:lnTo>
                              <a:lnTo>
                                <a:pt x="1294" y="1726"/>
                              </a:lnTo>
                              <a:lnTo>
                                <a:pt x="1300" y="1719"/>
                              </a:lnTo>
                              <a:lnTo>
                                <a:pt x="1309" y="1711"/>
                              </a:lnTo>
                              <a:lnTo>
                                <a:pt x="1318" y="1703"/>
                              </a:lnTo>
                              <a:lnTo>
                                <a:pt x="1327" y="1697"/>
                              </a:lnTo>
                              <a:lnTo>
                                <a:pt x="1348" y="1682"/>
                              </a:lnTo>
                              <a:lnTo>
                                <a:pt x="1370" y="1669"/>
                              </a:lnTo>
                              <a:lnTo>
                                <a:pt x="1391" y="1656"/>
                              </a:lnTo>
                              <a:lnTo>
                                <a:pt x="1409" y="1645"/>
                              </a:lnTo>
                              <a:lnTo>
                                <a:pt x="1440" y="1626"/>
                              </a:lnTo>
                              <a:lnTo>
                                <a:pt x="1470" y="1606"/>
                              </a:lnTo>
                              <a:lnTo>
                                <a:pt x="1496" y="1587"/>
                              </a:lnTo>
                              <a:lnTo>
                                <a:pt x="1520" y="1570"/>
                              </a:lnTo>
                              <a:lnTo>
                                <a:pt x="1539" y="1554"/>
                              </a:lnTo>
                              <a:lnTo>
                                <a:pt x="1554" y="1542"/>
                              </a:lnTo>
                              <a:lnTo>
                                <a:pt x="1564" y="1533"/>
                              </a:lnTo>
                              <a:lnTo>
                                <a:pt x="1567" y="1531"/>
                              </a:lnTo>
                              <a:lnTo>
                                <a:pt x="1569" y="1536"/>
                              </a:lnTo>
                              <a:lnTo>
                                <a:pt x="1576" y="1548"/>
                              </a:lnTo>
                              <a:lnTo>
                                <a:pt x="1587" y="1565"/>
                              </a:lnTo>
                              <a:lnTo>
                                <a:pt x="1603" y="1587"/>
                              </a:lnTo>
                              <a:lnTo>
                                <a:pt x="1612" y="1600"/>
                              </a:lnTo>
                              <a:lnTo>
                                <a:pt x="1623" y="1612"/>
                              </a:lnTo>
                              <a:lnTo>
                                <a:pt x="1636" y="1624"/>
                              </a:lnTo>
                              <a:lnTo>
                                <a:pt x="1649" y="1636"/>
                              </a:lnTo>
                              <a:lnTo>
                                <a:pt x="1663" y="1647"/>
                              </a:lnTo>
                              <a:lnTo>
                                <a:pt x="1680" y="1658"/>
                              </a:lnTo>
                              <a:lnTo>
                                <a:pt x="1697" y="1668"/>
                              </a:lnTo>
                              <a:lnTo>
                                <a:pt x="1716" y="1677"/>
                              </a:lnTo>
                              <a:lnTo>
                                <a:pt x="1733" y="1685"/>
                              </a:lnTo>
                              <a:lnTo>
                                <a:pt x="1751" y="1690"/>
                              </a:lnTo>
                              <a:lnTo>
                                <a:pt x="1768" y="1696"/>
                              </a:lnTo>
                              <a:lnTo>
                                <a:pt x="1785" y="1700"/>
                              </a:lnTo>
                              <a:lnTo>
                                <a:pt x="1800" y="1703"/>
                              </a:lnTo>
                              <a:lnTo>
                                <a:pt x="1815" y="1705"/>
                              </a:lnTo>
                              <a:lnTo>
                                <a:pt x="1831" y="1707"/>
                              </a:lnTo>
                              <a:lnTo>
                                <a:pt x="1845" y="1708"/>
                              </a:lnTo>
                              <a:lnTo>
                                <a:pt x="1858" y="1708"/>
                              </a:lnTo>
                              <a:lnTo>
                                <a:pt x="1872" y="1707"/>
                              </a:lnTo>
                              <a:lnTo>
                                <a:pt x="1884" y="1704"/>
                              </a:lnTo>
                              <a:lnTo>
                                <a:pt x="1896" y="1702"/>
                              </a:lnTo>
                              <a:lnTo>
                                <a:pt x="1908" y="1699"/>
                              </a:lnTo>
                              <a:lnTo>
                                <a:pt x="1919" y="1696"/>
                              </a:lnTo>
                              <a:lnTo>
                                <a:pt x="1930" y="1691"/>
                              </a:lnTo>
                              <a:lnTo>
                                <a:pt x="1940" y="1686"/>
                              </a:lnTo>
                              <a:lnTo>
                                <a:pt x="1949" y="1680"/>
                              </a:lnTo>
                              <a:lnTo>
                                <a:pt x="1957" y="1675"/>
                              </a:lnTo>
                              <a:lnTo>
                                <a:pt x="1966" y="1668"/>
                              </a:lnTo>
                              <a:lnTo>
                                <a:pt x="1974" y="1660"/>
                              </a:lnTo>
                              <a:lnTo>
                                <a:pt x="1981" y="1653"/>
                              </a:lnTo>
                              <a:lnTo>
                                <a:pt x="1988" y="1645"/>
                              </a:lnTo>
                              <a:lnTo>
                                <a:pt x="1995" y="1636"/>
                              </a:lnTo>
                              <a:lnTo>
                                <a:pt x="2000" y="1627"/>
                              </a:lnTo>
                              <a:lnTo>
                                <a:pt x="2004" y="1617"/>
                              </a:lnTo>
                              <a:lnTo>
                                <a:pt x="2009" y="1608"/>
                              </a:lnTo>
                              <a:lnTo>
                                <a:pt x="2013" y="1598"/>
                              </a:lnTo>
                              <a:lnTo>
                                <a:pt x="2016" y="1587"/>
                              </a:lnTo>
                              <a:lnTo>
                                <a:pt x="2020" y="1578"/>
                              </a:lnTo>
                              <a:lnTo>
                                <a:pt x="2022" y="1567"/>
                              </a:lnTo>
                              <a:lnTo>
                                <a:pt x="2023" y="1555"/>
                              </a:lnTo>
                              <a:lnTo>
                                <a:pt x="2024" y="1544"/>
                              </a:lnTo>
                              <a:lnTo>
                                <a:pt x="2025" y="1523"/>
                              </a:lnTo>
                              <a:lnTo>
                                <a:pt x="2025" y="1503"/>
                              </a:lnTo>
                              <a:lnTo>
                                <a:pt x="2023" y="1482"/>
                              </a:lnTo>
                              <a:lnTo>
                                <a:pt x="2020" y="1461"/>
                              </a:lnTo>
                              <a:lnTo>
                                <a:pt x="2016" y="1441"/>
                              </a:lnTo>
                              <a:lnTo>
                                <a:pt x="2012" y="1421"/>
                              </a:lnTo>
                              <a:lnTo>
                                <a:pt x="2007" y="1401"/>
                              </a:lnTo>
                              <a:lnTo>
                                <a:pt x="2000" y="1383"/>
                              </a:lnTo>
                              <a:lnTo>
                                <a:pt x="1987" y="1348"/>
                              </a:lnTo>
                              <a:lnTo>
                                <a:pt x="1974" y="1317"/>
                              </a:lnTo>
                              <a:lnTo>
                                <a:pt x="1961" y="1291"/>
                              </a:lnTo>
                              <a:lnTo>
                                <a:pt x="1950" y="1269"/>
                              </a:lnTo>
                              <a:lnTo>
                                <a:pt x="1952" y="1266"/>
                              </a:lnTo>
                              <a:lnTo>
                                <a:pt x="1961" y="1258"/>
                              </a:lnTo>
                              <a:lnTo>
                                <a:pt x="1973" y="1243"/>
                              </a:lnTo>
                              <a:lnTo>
                                <a:pt x="1987" y="1226"/>
                              </a:lnTo>
                              <a:lnTo>
                                <a:pt x="2004" y="1204"/>
                              </a:lnTo>
                              <a:lnTo>
                                <a:pt x="2022" y="1180"/>
                              </a:lnTo>
                              <a:lnTo>
                                <a:pt x="2038" y="1154"/>
                              </a:lnTo>
                              <a:lnTo>
                                <a:pt x="2054" y="1128"/>
                              </a:lnTo>
                              <a:lnTo>
                                <a:pt x="2070" y="1093"/>
                              </a:lnTo>
                              <a:lnTo>
                                <a:pt x="2084" y="1060"/>
                              </a:lnTo>
                              <a:lnTo>
                                <a:pt x="2096" y="1029"/>
                              </a:lnTo>
                              <a:lnTo>
                                <a:pt x="2106" y="1001"/>
                              </a:lnTo>
                              <a:lnTo>
                                <a:pt x="2115" y="972"/>
                              </a:lnTo>
                              <a:lnTo>
                                <a:pt x="2120" y="947"/>
                              </a:lnTo>
                              <a:lnTo>
                                <a:pt x="2125" y="921"/>
                              </a:lnTo>
                              <a:lnTo>
                                <a:pt x="2128" y="898"/>
                              </a:lnTo>
                              <a:lnTo>
                                <a:pt x="2129" y="876"/>
                              </a:lnTo>
                              <a:lnTo>
                                <a:pt x="2129" y="855"/>
                              </a:lnTo>
                              <a:lnTo>
                                <a:pt x="2127" y="836"/>
                              </a:lnTo>
                              <a:lnTo>
                                <a:pt x="2125" y="818"/>
                              </a:lnTo>
                              <a:lnTo>
                                <a:pt x="2120" y="801"/>
                              </a:lnTo>
                              <a:lnTo>
                                <a:pt x="2116" y="786"/>
                              </a:lnTo>
                              <a:lnTo>
                                <a:pt x="2111" y="771"/>
                              </a:lnTo>
                              <a:lnTo>
                                <a:pt x="2104" y="758"/>
                              </a:lnTo>
                              <a:lnTo>
                                <a:pt x="2097" y="746"/>
                              </a:lnTo>
                              <a:lnTo>
                                <a:pt x="2090" y="735"/>
                              </a:lnTo>
                              <a:lnTo>
                                <a:pt x="2082" y="725"/>
                              </a:lnTo>
                              <a:lnTo>
                                <a:pt x="2074" y="715"/>
                              </a:lnTo>
                              <a:lnTo>
                                <a:pt x="2059" y="700"/>
                              </a:lnTo>
                              <a:lnTo>
                                <a:pt x="2045" y="687"/>
                              </a:lnTo>
                              <a:lnTo>
                                <a:pt x="2021" y="673"/>
                              </a:lnTo>
                              <a:lnTo>
                                <a:pt x="2011" y="669"/>
                              </a:lnTo>
                              <a:close/>
                              <a:moveTo>
                                <a:pt x="1158" y="1355"/>
                              </a:moveTo>
                              <a:lnTo>
                                <a:pt x="1157" y="1365"/>
                              </a:lnTo>
                              <a:lnTo>
                                <a:pt x="1158" y="1373"/>
                              </a:lnTo>
                              <a:lnTo>
                                <a:pt x="1161" y="1380"/>
                              </a:lnTo>
                              <a:lnTo>
                                <a:pt x="1164" y="1386"/>
                              </a:lnTo>
                              <a:lnTo>
                                <a:pt x="1169" y="1390"/>
                              </a:lnTo>
                              <a:lnTo>
                                <a:pt x="1172" y="1393"/>
                              </a:lnTo>
                              <a:lnTo>
                                <a:pt x="1174" y="1394"/>
                              </a:lnTo>
                              <a:lnTo>
                                <a:pt x="1175" y="1396"/>
                              </a:lnTo>
                              <a:lnTo>
                                <a:pt x="1178" y="1394"/>
                              </a:lnTo>
                              <a:lnTo>
                                <a:pt x="1182" y="1393"/>
                              </a:lnTo>
                              <a:lnTo>
                                <a:pt x="1190" y="1390"/>
                              </a:lnTo>
                              <a:lnTo>
                                <a:pt x="1197" y="1386"/>
                              </a:lnTo>
                              <a:lnTo>
                                <a:pt x="1206" y="1379"/>
                              </a:lnTo>
                              <a:lnTo>
                                <a:pt x="1215" y="1371"/>
                              </a:lnTo>
                              <a:lnTo>
                                <a:pt x="1218" y="1366"/>
                              </a:lnTo>
                              <a:lnTo>
                                <a:pt x="1220" y="1360"/>
                              </a:lnTo>
                              <a:lnTo>
                                <a:pt x="1222" y="1354"/>
                              </a:lnTo>
                              <a:lnTo>
                                <a:pt x="1225" y="1347"/>
                              </a:lnTo>
                              <a:lnTo>
                                <a:pt x="1225" y="1341"/>
                              </a:lnTo>
                              <a:lnTo>
                                <a:pt x="1225" y="1336"/>
                              </a:lnTo>
                              <a:lnTo>
                                <a:pt x="1224" y="1330"/>
                              </a:lnTo>
                              <a:lnTo>
                                <a:pt x="1222" y="1326"/>
                              </a:lnTo>
                              <a:lnTo>
                                <a:pt x="1220" y="1321"/>
                              </a:lnTo>
                              <a:lnTo>
                                <a:pt x="1218" y="1316"/>
                              </a:lnTo>
                              <a:lnTo>
                                <a:pt x="1215" y="1312"/>
                              </a:lnTo>
                              <a:lnTo>
                                <a:pt x="1211" y="1307"/>
                              </a:lnTo>
                              <a:lnTo>
                                <a:pt x="1203" y="1300"/>
                              </a:lnTo>
                              <a:lnTo>
                                <a:pt x="1192" y="1292"/>
                              </a:lnTo>
                              <a:lnTo>
                                <a:pt x="1179" y="1286"/>
                              </a:lnTo>
                              <a:lnTo>
                                <a:pt x="1162" y="1282"/>
                              </a:lnTo>
                              <a:lnTo>
                                <a:pt x="1145" y="1278"/>
                              </a:lnTo>
                              <a:lnTo>
                                <a:pt x="1129" y="1274"/>
                              </a:lnTo>
                              <a:lnTo>
                                <a:pt x="1114" y="1271"/>
                              </a:lnTo>
                              <a:lnTo>
                                <a:pt x="1102" y="1269"/>
                              </a:lnTo>
                              <a:lnTo>
                                <a:pt x="1091" y="1266"/>
                              </a:lnTo>
                              <a:lnTo>
                                <a:pt x="1084" y="1265"/>
                              </a:lnTo>
                              <a:lnTo>
                                <a:pt x="1079" y="1265"/>
                              </a:lnTo>
                              <a:lnTo>
                                <a:pt x="1077" y="1265"/>
                              </a:lnTo>
                              <a:lnTo>
                                <a:pt x="1178" y="1330"/>
                              </a:lnTo>
                              <a:lnTo>
                                <a:pt x="1178" y="1330"/>
                              </a:lnTo>
                              <a:lnTo>
                                <a:pt x="1175" y="1332"/>
                              </a:lnTo>
                              <a:lnTo>
                                <a:pt x="1172" y="1333"/>
                              </a:lnTo>
                              <a:lnTo>
                                <a:pt x="1169" y="1335"/>
                              </a:lnTo>
                              <a:lnTo>
                                <a:pt x="1166" y="1339"/>
                              </a:lnTo>
                              <a:lnTo>
                                <a:pt x="1162" y="1343"/>
                              </a:lnTo>
                              <a:lnTo>
                                <a:pt x="1159" y="1348"/>
                              </a:lnTo>
                              <a:lnTo>
                                <a:pt x="1158" y="1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182245" y="118745"/>
                          <a:ext cx="6985" cy="8890"/>
                        </a:xfrm>
                        <a:custGeom>
                          <a:avLst/>
                          <a:gdLst>
                            <a:gd name="T0" fmla="*/ 33 w 53"/>
                            <a:gd name="T1" fmla="*/ 0 h 70"/>
                            <a:gd name="T2" fmla="*/ 24 w 53"/>
                            <a:gd name="T3" fmla="*/ 3 h 70"/>
                            <a:gd name="T4" fmla="*/ 20 w 53"/>
                            <a:gd name="T5" fmla="*/ 8 h 70"/>
                            <a:gd name="T6" fmla="*/ 17 w 53"/>
                            <a:gd name="T7" fmla="*/ 13 h 70"/>
                            <a:gd name="T8" fmla="*/ 13 w 53"/>
                            <a:gd name="T9" fmla="*/ 19 h 70"/>
                            <a:gd name="T10" fmla="*/ 10 w 53"/>
                            <a:gd name="T11" fmla="*/ 26 h 70"/>
                            <a:gd name="T12" fmla="*/ 7 w 53"/>
                            <a:gd name="T13" fmla="*/ 31 h 70"/>
                            <a:gd name="T14" fmla="*/ 3 w 53"/>
                            <a:gd name="T15" fmla="*/ 38 h 70"/>
                            <a:gd name="T16" fmla="*/ 1 w 53"/>
                            <a:gd name="T17" fmla="*/ 43 h 70"/>
                            <a:gd name="T18" fmla="*/ 0 w 53"/>
                            <a:gd name="T19" fmla="*/ 49 h 70"/>
                            <a:gd name="T20" fmla="*/ 0 w 53"/>
                            <a:gd name="T21" fmla="*/ 55 h 70"/>
                            <a:gd name="T22" fmla="*/ 1 w 53"/>
                            <a:gd name="T23" fmla="*/ 61 h 70"/>
                            <a:gd name="T24" fmla="*/ 3 w 53"/>
                            <a:gd name="T25" fmla="*/ 64 h 70"/>
                            <a:gd name="T26" fmla="*/ 7 w 53"/>
                            <a:gd name="T27" fmla="*/ 66 h 70"/>
                            <a:gd name="T28" fmla="*/ 11 w 53"/>
                            <a:gd name="T29" fmla="*/ 67 h 70"/>
                            <a:gd name="T30" fmla="*/ 17 w 53"/>
                            <a:gd name="T31" fmla="*/ 69 h 70"/>
                            <a:gd name="T32" fmla="*/ 22 w 53"/>
                            <a:gd name="T33" fmla="*/ 69 h 70"/>
                            <a:gd name="T34" fmla="*/ 28 w 53"/>
                            <a:gd name="T35" fmla="*/ 70 h 70"/>
                            <a:gd name="T36" fmla="*/ 37 w 53"/>
                            <a:gd name="T37" fmla="*/ 70 h 70"/>
                            <a:gd name="T38" fmla="*/ 44 w 53"/>
                            <a:gd name="T39" fmla="*/ 69 h 70"/>
                            <a:gd name="T40" fmla="*/ 48 w 53"/>
                            <a:gd name="T41" fmla="*/ 67 h 70"/>
                            <a:gd name="T42" fmla="*/ 52 w 53"/>
                            <a:gd name="T43" fmla="*/ 64 h 70"/>
                            <a:gd name="T44" fmla="*/ 53 w 53"/>
                            <a:gd name="T45" fmla="*/ 61 h 70"/>
                            <a:gd name="T46" fmla="*/ 53 w 53"/>
                            <a:gd name="T47" fmla="*/ 57 h 70"/>
                            <a:gd name="T48" fmla="*/ 51 w 53"/>
                            <a:gd name="T49" fmla="*/ 52 h 70"/>
                            <a:gd name="T50" fmla="*/ 48 w 53"/>
                            <a:gd name="T51" fmla="*/ 48 h 70"/>
                            <a:gd name="T52" fmla="*/ 43 w 53"/>
                            <a:gd name="T53" fmla="*/ 35 h 70"/>
                            <a:gd name="T54" fmla="*/ 36 w 53"/>
                            <a:gd name="T55" fmla="*/ 23 h 70"/>
                            <a:gd name="T56" fmla="*/ 34 w 53"/>
                            <a:gd name="T57" fmla="*/ 18 h 70"/>
                            <a:gd name="T58" fmla="*/ 33 w 53"/>
                            <a:gd name="T59" fmla="*/ 11 h 70"/>
                            <a:gd name="T60" fmla="*/ 32 w 53"/>
                            <a:gd name="T61" fmla="*/ 6 h 70"/>
                            <a:gd name="T62" fmla="*/ 33 w 53"/>
                            <a:gd name="T63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3" h="70">
                              <a:moveTo>
                                <a:pt x="33" y="0"/>
                              </a:moveTo>
                              <a:lnTo>
                                <a:pt x="24" y="3"/>
                              </a:lnTo>
                              <a:lnTo>
                                <a:pt x="20" y="8"/>
                              </a:lnTo>
                              <a:lnTo>
                                <a:pt x="17" y="13"/>
                              </a:lnTo>
                              <a:lnTo>
                                <a:pt x="13" y="19"/>
                              </a:lnTo>
                              <a:lnTo>
                                <a:pt x="10" y="26"/>
                              </a:lnTo>
                              <a:lnTo>
                                <a:pt x="7" y="31"/>
                              </a:lnTo>
                              <a:lnTo>
                                <a:pt x="3" y="38"/>
                              </a:lnTo>
                              <a:lnTo>
                                <a:pt x="1" y="43"/>
                              </a:lnTo>
                              <a:lnTo>
                                <a:pt x="0" y="49"/>
                              </a:lnTo>
                              <a:lnTo>
                                <a:pt x="0" y="55"/>
                              </a:lnTo>
                              <a:lnTo>
                                <a:pt x="1" y="61"/>
                              </a:lnTo>
                              <a:lnTo>
                                <a:pt x="3" y="64"/>
                              </a:lnTo>
                              <a:lnTo>
                                <a:pt x="7" y="66"/>
                              </a:lnTo>
                              <a:lnTo>
                                <a:pt x="11" y="67"/>
                              </a:lnTo>
                              <a:lnTo>
                                <a:pt x="17" y="69"/>
                              </a:lnTo>
                              <a:lnTo>
                                <a:pt x="22" y="69"/>
                              </a:lnTo>
                              <a:lnTo>
                                <a:pt x="28" y="70"/>
                              </a:lnTo>
                              <a:lnTo>
                                <a:pt x="37" y="70"/>
                              </a:lnTo>
                              <a:lnTo>
                                <a:pt x="44" y="69"/>
                              </a:lnTo>
                              <a:lnTo>
                                <a:pt x="48" y="67"/>
                              </a:lnTo>
                              <a:lnTo>
                                <a:pt x="52" y="64"/>
                              </a:lnTo>
                              <a:lnTo>
                                <a:pt x="53" y="61"/>
                              </a:lnTo>
                              <a:lnTo>
                                <a:pt x="53" y="57"/>
                              </a:lnTo>
                              <a:lnTo>
                                <a:pt x="51" y="52"/>
                              </a:lnTo>
                              <a:lnTo>
                                <a:pt x="48" y="48"/>
                              </a:lnTo>
                              <a:lnTo>
                                <a:pt x="43" y="35"/>
                              </a:lnTo>
                              <a:lnTo>
                                <a:pt x="36" y="23"/>
                              </a:lnTo>
                              <a:lnTo>
                                <a:pt x="34" y="18"/>
                              </a:lnTo>
                              <a:lnTo>
                                <a:pt x="33" y="11"/>
                              </a:lnTo>
                              <a:lnTo>
                                <a:pt x="32" y="6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58115" y="111125"/>
                          <a:ext cx="51435" cy="12700"/>
                        </a:xfrm>
                        <a:custGeom>
                          <a:avLst/>
                          <a:gdLst>
                            <a:gd name="T0" fmla="*/ 401 w 404"/>
                            <a:gd name="T1" fmla="*/ 29 h 100"/>
                            <a:gd name="T2" fmla="*/ 376 w 404"/>
                            <a:gd name="T3" fmla="*/ 22 h 100"/>
                            <a:gd name="T4" fmla="*/ 345 w 404"/>
                            <a:gd name="T5" fmla="*/ 15 h 100"/>
                            <a:gd name="T6" fmla="*/ 321 w 404"/>
                            <a:gd name="T7" fmla="*/ 14 h 100"/>
                            <a:gd name="T8" fmla="*/ 295 w 404"/>
                            <a:gd name="T9" fmla="*/ 15 h 100"/>
                            <a:gd name="T10" fmla="*/ 268 w 404"/>
                            <a:gd name="T11" fmla="*/ 21 h 100"/>
                            <a:gd name="T12" fmla="*/ 222 w 404"/>
                            <a:gd name="T13" fmla="*/ 38 h 100"/>
                            <a:gd name="T14" fmla="*/ 168 w 404"/>
                            <a:gd name="T15" fmla="*/ 56 h 100"/>
                            <a:gd name="T16" fmla="*/ 125 w 404"/>
                            <a:gd name="T17" fmla="*/ 64 h 100"/>
                            <a:gd name="T18" fmla="*/ 86 w 404"/>
                            <a:gd name="T19" fmla="*/ 61 h 100"/>
                            <a:gd name="T20" fmla="*/ 56 w 404"/>
                            <a:gd name="T21" fmla="*/ 56 h 100"/>
                            <a:gd name="T22" fmla="*/ 40 w 404"/>
                            <a:gd name="T23" fmla="*/ 48 h 100"/>
                            <a:gd name="T24" fmla="*/ 28 w 404"/>
                            <a:gd name="T25" fmla="*/ 39 h 100"/>
                            <a:gd name="T26" fmla="*/ 20 w 404"/>
                            <a:gd name="T27" fmla="*/ 29 h 100"/>
                            <a:gd name="T28" fmla="*/ 13 w 404"/>
                            <a:gd name="T29" fmla="*/ 15 h 100"/>
                            <a:gd name="T30" fmla="*/ 8 w 404"/>
                            <a:gd name="T31" fmla="*/ 2 h 100"/>
                            <a:gd name="T32" fmla="*/ 8 w 404"/>
                            <a:gd name="T33" fmla="*/ 1 h 100"/>
                            <a:gd name="T34" fmla="*/ 5 w 404"/>
                            <a:gd name="T35" fmla="*/ 7 h 100"/>
                            <a:gd name="T36" fmla="*/ 1 w 404"/>
                            <a:gd name="T37" fmla="*/ 18 h 100"/>
                            <a:gd name="T38" fmla="*/ 0 w 404"/>
                            <a:gd name="T39" fmla="*/ 34 h 100"/>
                            <a:gd name="T40" fmla="*/ 3 w 404"/>
                            <a:gd name="T41" fmla="*/ 54 h 100"/>
                            <a:gd name="T42" fmla="*/ 11 w 404"/>
                            <a:gd name="T43" fmla="*/ 71 h 100"/>
                            <a:gd name="T44" fmla="*/ 18 w 404"/>
                            <a:gd name="T45" fmla="*/ 80 h 100"/>
                            <a:gd name="T46" fmla="*/ 28 w 404"/>
                            <a:gd name="T47" fmla="*/ 89 h 100"/>
                            <a:gd name="T48" fmla="*/ 41 w 404"/>
                            <a:gd name="T49" fmla="*/ 95 h 100"/>
                            <a:gd name="T50" fmla="*/ 56 w 404"/>
                            <a:gd name="T51" fmla="*/ 99 h 100"/>
                            <a:gd name="T52" fmla="*/ 75 w 404"/>
                            <a:gd name="T53" fmla="*/ 100 h 100"/>
                            <a:gd name="T54" fmla="*/ 96 w 404"/>
                            <a:gd name="T55" fmla="*/ 99 h 100"/>
                            <a:gd name="T56" fmla="*/ 118 w 404"/>
                            <a:gd name="T57" fmla="*/ 95 h 100"/>
                            <a:gd name="T58" fmla="*/ 153 w 404"/>
                            <a:gd name="T59" fmla="*/ 82 h 100"/>
                            <a:gd name="T60" fmla="*/ 201 w 404"/>
                            <a:gd name="T61" fmla="*/ 61 h 100"/>
                            <a:gd name="T62" fmla="*/ 250 w 404"/>
                            <a:gd name="T63" fmla="*/ 43 h 100"/>
                            <a:gd name="T64" fmla="*/ 287 w 404"/>
                            <a:gd name="T65" fmla="*/ 33 h 100"/>
                            <a:gd name="T66" fmla="*/ 311 w 404"/>
                            <a:gd name="T67" fmla="*/ 31 h 100"/>
                            <a:gd name="T68" fmla="*/ 344 w 404"/>
                            <a:gd name="T69" fmla="*/ 33 h 100"/>
                            <a:gd name="T70" fmla="*/ 378 w 404"/>
                            <a:gd name="T71" fmla="*/ 42 h 100"/>
                            <a:gd name="T72" fmla="*/ 398 w 404"/>
                            <a:gd name="T73" fmla="*/ 48 h 100"/>
                            <a:gd name="T74" fmla="*/ 401 w 404"/>
                            <a:gd name="T75" fmla="*/ 48 h 100"/>
                            <a:gd name="T76" fmla="*/ 402 w 404"/>
                            <a:gd name="T77" fmla="*/ 44 h 100"/>
                            <a:gd name="T78" fmla="*/ 403 w 404"/>
                            <a:gd name="T79" fmla="*/ 37 h 100"/>
                            <a:gd name="T80" fmla="*/ 404 w 404"/>
                            <a:gd name="T81" fmla="*/ 3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04" h="100">
                              <a:moveTo>
                                <a:pt x="404" y="31"/>
                              </a:moveTo>
                              <a:lnTo>
                                <a:pt x="401" y="29"/>
                              </a:lnTo>
                              <a:lnTo>
                                <a:pt x="391" y="26"/>
                              </a:lnTo>
                              <a:lnTo>
                                <a:pt x="376" y="22"/>
                              </a:lnTo>
                              <a:lnTo>
                                <a:pt x="356" y="17"/>
                              </a:lnTo>
                              <a:lnTo>
                                <a:pt x="345" y="15"/>
                              </a:lnTo>
                              <a:lnTo>
                                <a:pt x="333" y="14"/>
                              </a:lnTo>
                              <a:lnTo>
                                <a:pt x="321" y="14"/>
                              </a:lnTo>
                              <a:lnTo>
                                <a:pt x="308" y="14"/>
                              </a:lnTo>
                              <a:lnTo>
                                <a:pt x="295" y="15"/>
                              </a:lnTo>
                              <a:lnTo>
                                <a:pt x="281" y="17"/>
                              </a:lnTo>
                              <a:lnTo>
                                <a:pt x="268" y="21"/>
                              </a:lnTo>
                              <a:lnTo>
                                <a:pt x="254" y="26"/>
                              </a:lnTo>
                              <a:lnTo>
                                <a:pt x="222" y="38"/>
                              </a:lnTo>
                              <a:lnTo>
                                <a:pt x="193" y="48"/>
                              </a:lnTo>
                              <a:lnTo>
                                <a:pt x="168" y="56"/>
                              </a:lnTo>
                              <a:lnTo>
                                <a:pt x="146" y="60"/>
                              </a:lnTo>
                              <a:lnTo>
                                <a:pt x="125" y="64"/>
                              </a:lnTo>
                              <a:lnTo>
                                <a:pt x="106" y="64"/>
                              </a:lnTo>
                              <a:lnTo>
                                <a:pt x="86" y="61"/>
                              </a:lnTo>
                              <a:lnTo>
                                <a:pt x="66" y="58"/>
                              </a:lnTo>
                              <a:lnTo>
                                <a:pt x="56" y="56"/>
                              </a:lnTo>
                              <a:lnTo>
                                <a:pt x="48" y="53"/>
                              </a:lnTo>
                              <a:lnTo>
                                <a:pt x="40" y="48"/>
                              </a:lnTo>
                              <a:lnTo>
                                <a:pt x="34" y="44"/>
                              </a:lnTo>
                              <a:lnTo>
                                <a:pt x="28" y="39"/>
                              </a:lnTo>
                              <a:lnTo>
                                <a:pt x="24" y="34"/>
                              </a:lnTo>
                              <a:lnTo>
                                <a:pt x="20" y="29"/>
                              </a:lnTo>
                              <a:lnTo>
                                <a:pt x="17" y="24"/>
                              </a:lnTo>
                              <a:lnTo>
                                <a:pt x="13" y="15"/>
                              </a:lnTo>
                              <a:lnTo>
                                <a:pt x="9" y="7"/>
                              </a:ln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1"/>
                              </a:lnTo>
                              <a:lnTo>
                                <a:pt x="7" y="3"/>
                              </a:lnTo>
                              <a:lnTo>
                                <a:pt x="5" y="7"/>
                              </a:lnTo>
                              <a:lnTo>
                                <a:pt x="3" y="12"/>
                              </a:lnTo>
                              <a:lnTo>
                                <a:pt x="1" y="18"/>
                              </a:lnTo>
                              <a:lnTo>
                                <a:pt x="0" y="25"/>
                              </a:lnTo>
                              <a:lnTo>
                                <a:pt x="0" y="34"/>
                              </a:lnTo>
                              <a:lnTo>
                                <a:pt x="0" y="42"/>
                              </a:lnTo>
                              <a:lnTo>
                                <a:pt x="3" y="54"/>
                              </a:lnTo>
                              <a:lnTo>
                                <a:pt x="7" y="66"/>
                              </a:lnTo>
                              <a:lnTo>
                                <a:pt x="11" y="71"/>
                              </a:lnTo>
                              <a:lnTo>
                                <a:pt x="14" y="76"/>
                              </a:lnTo>
                              <a:lnTo>
                                <a:pt x="18" y="80"/>
                              </a:lnTo>
                              <a:lnTo>
                                <a:pt x="23" y="85"/>
                              </a:lnTo>
                              <a:lnTo>
                                <a:pt x="28" y="89"/>
                              </a:lnTo>
                              <a:lnTo>
                                <a:pt x="35" y="92"/>
                              </a:lnTo>
                              <a:lnTo>
                                <a:pt x="41" y="95"/>
                              </a:lnTo>
                              <a:lnTo>
                                <a:pt x="49" y="97"/>
                              </a:lnTo>
                              <a:lnTo>
                                <a:pt x="56" y="99"/>
                              </a:lnTo>
                              <a:lnTo>
                                <a:pt x="65" y="100"/>
                              </a:lnTo>
                              <a:lnTo>
                                <a:pt x="75" y="100"/>
                              </a:lnTo>
                              <a:lnTo>
                                <a:pt x="85" y="100"/>
                              </a:lnTo>
                              <a:lnTo>
                                <a:pt x="96" y="99"/>
                              </a:lnTo>
                              <a:lnTo>
                                <a:pt x="107" y="97"/>
                              </a:lnTo>
                              <a:lnTo>
                                <a:pt x="118" y="95"/>
                              </a:lnTo>
                              <a:lnTo>
                                <a:pt x="130" y="91"/>
                              </a:lnTo>
                              <a:lnTo>
                                <a:pt x="153" y="82"/>
                              </a:lnTo>
                              <a:lnTo>
                                <a:pt x="177" y="72"/>
                              </a:lnTo>
                              <a:lnTo>
                                <a:pt x="201" y="61"/>
                              </a:lnTo>
                              <a:lnTo>
                                <a:pt x="225" y="52"/>
                              </a:lnTo>
                              <a:lnTo>
                                <a:pt x="250" y="43"/>
                              </a:lnTo>
                              <a:lnTo>
                                <a:pt x="275" y="35"/>
                              </a:lnTo>
                              <a:lnTo>
                                <a:pt x="287" y="33"/>
                              </a:lnTo>
                              <a:lnTo>
                                <a:pt x="299" y="32"/>
                              </a:lnTo>
                              <a:lnTo>
                                <a:pt x="311" y="31"/>
                              </a:lnTo>
                              <a:lnTo>
                                <a:pt x="322" y="32"/>
                              </a:lnTo>
                              <a:lnTo>
                                <a:pt x="344" y="33"/>
                              </a:lnTo>
                              <a:lnTo>
                                <a:pt x="363" y="37"/>
                              </a:lnTo>
                              <a:lnTo>
                                <a:pt x="378" y="42"/>
                              </a:lnTo>
                              <a:lnTo>
                                <a:pt x="390" y="45"/>
                              </a:lnTo>
                              <a:lnTo>
                                <a:pt x="398" y="48"/>
                              </a:lnTo>
                              <a:lnTo>
                                <a:pt x="400" y="49"/>
                              </a:lnTo>
                              <a:lnTo>
                                <a:pt x="401" y="48"/>
                              </a:lnTo>
                              <a:lnTo>
                                <a:pt x="401" y="46"/>
                              </a:lnTo>
                              <a:lnTo>
                                <a:pt x="402" y="44"/>
                              </a:lnTo>
                              <a:lnTo>
                                <a:pt x="403" y="40"/>
                              </a:lnTo>
                              <a:lnTo>
                                <a:pt x="403" y="37"/>
                              </a:lnTo>
                              <a:lnTo>
                                <a:pt x="404" y="34"/>
                              </a:lnTo>
                              <a:lnTo>
                                <a:pt x="404" y="32"/>
                              </a:lnTo>
                              <a:lnTo>
                                <a:pt x="404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79070" y="109220"/>
                          <a:ext cx="5715" cy="7620"/>
                        </a:xfrm>
                        <a:custGeom>
                          <a:avLst/>
                          <a:gdLst>
                            <a:gd name="T0" fmla="*/ 19 w 44"/>
                            <a:gd name="T1" fmla="*/ 59 h 59"/>
                            <a:gd name="T2" fmla="*/ 28 w 44"/>
                            <a:gd name="T3" fmla="*/ 57 h 59"/>
                            <a:gd name="T4" fmla="*/ 27 w 44"/>
                            <a:gd name="T5" fmla="*/ 52 h 59"/>
                            <a:gd name="T6" fmla="*/ 27 w 44"/>
                            <a:gd name="T7" fmla="*/ 47 h 59"/>
                            <a:gd name="T8" fmla="*/ 28 w 44"/>
                            <a:gd name="T9" fmla="*/ 42 h 59"/>
                            <a:gd name="T10" fmla="*/ 29 w 44"/>
                            <a:gd name="T11" fmla="*/ 37 h 59"/>
                            <a:gd name="T12" fmla="*/ 35 w 44"/>
                            <a:gd name="T13" fmla="*/ 27 h 59"/>
                            <a:gd name="T14" fmla="*/ 40 w 44"/>
                            <a:gd name="T15" fmla="*/ 18 h 59"/>
                            <a:gd name="T16" fmla="*/ 42 w 44"/>
                            <a:gd name="T17" fmla="*/ 14 h 59"/>
                            <a:gd name="T18" fmla="*/ 44 w 44"/>
                            <a:gd name="T19" fmla="*/ 10 h 59"/>
                            <a:gd name="T20" fmla="*/ 44 w 44"/>
                            <a:gd name="T21" fmla="*/ 7 h 59"/>
                            <a:gd name="T22" fmla="*/ 44 w 44"/>
                            <a:gd name="T23" fmla="*/ 4 h 59"/>
                            <a:gd name="T24" fmla="*/ 41 w 44"/>
                            <a:gd name="T25" fmla="*/ 1 h 59"/>
                            <a:gd name="T26" fmla="*/ 37 w 44"/>
                            <a:gd name="T27" fmla="*/ 0 h 59"/>
                            <a:gd name="T28" fmla="*/ 31 w 44"/>
                            <a:gd name="T29" fmla="*/ 0 h 59"/>
                            <a:gd name="T30" fmla="*/ 23 w 44"/>
                            <a:gd name="T31" fmla="*/ 0 h 59"/>
                            <a:gd name="T32" fmla="*/ 18 w 44"/>
                            <a:gd name="T33" fmla="*/ 0 h 59"/>
                            <a:gd name="T34" fmla="*/ 13 w 44"/>
                            <a:gd name="T35" fmla="*/ 1 h 59"/>
                            <a:gd name="T36" fmla="*/ 9 w 44"/>
                            <a:gd name="T37" fmla="*/ 3 h 59"/>
                            <a:gd name="T38" fmla="*/ 5 w 44"/>
                            <a:gd name="T39" fmla="*/ 4 h 59"/>
                            <a:gd name="T40" fmla="*/ 2 w 44"/>
                            <a:gd name="T41" fmla="*/ 5 h 59"/>
                            <a:gd name="T42" fmla="*/ 1 w 44"/>
                            <a:gd name="T43" fmla="*/ 8 h 59"/>
                            <a:gd name="T44" fmla="*/ 0 w 44"/>
                            <a:gd name="T45" fmla="*/ 12 h 59"/>
                            <a:gd name="T46" fmla="*/ 0 w 44"/>
                            <a:gd name="T47" fmla="*/ 18 h 59"/>
                            <a:gd name="T48" fmla="*/ 1 w 44"/>
                            <a:gd name="T49" fmla="*/ 24 h 59"/>
                            <a:gd name="T50" fmla="*/ 2 w 44"/>
                            <a:gd name="T51" fmla="*/ 29 h 59"/>
                            <a:gd name="T52" fmla="*/ 4 w 44"/>
                            <a:gd name="T53" fmla="*/ 35 h 59"/>
                            <a:gd name="T54" fmla="*/ 7 w 44"/>
                            <a:gd name="T55" fmla="*/ 40 h 59"/>
                            <a:gd name="T56" fmla="*/ 10 w 44"/>
                            <a:gd name="T57" fmla="*/ 46 h 59"/>
                            <a:gd name="T58" fmla="*/ 13 w 44"/>
                            <a:gd name="T59" fmla="*/ 50 h 59"/>
                            <a:gd name="T60" fmla="*/ 16 w 44"/>
                            <a:gd name="T61" fmla="*/ 55 h 59"/>
                            <a:gd name="T62" fmla="*/ 19 w 44"/>
                            <a:gd name="T63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" h="59">
                              <a:moveTo>
                                <a:pt x="19" y="59"/>
                              </a:moveTo>
                              <a:lnTo>
                                <a:pt x="28" y="57"/>
                              </a:lnTo>
                              <a:lnTo>
                                <a:pt x="27" y="52"/>
                              </a:lnTo>
                              <a:lnTo>
                                <a:pt x="27" y="47"/>
                              </a:lnTo>
                              <a:lnTo>
                                <a:pt x="28" y="42"/>
                              </a:lnTo>
                              <a:lnTo>
                                <a:pt x="29" y="37"/>
                              </a:lnTo>
                              <a:lnTo>
                                <a:pt x="35" y="27"/>
                              </a:lnTo>
                              <a:lnTo>
                                <a:pt x="40" y="18"/>
                              </a:lnTo>
                              <a:lnTo>
                                <a:pt x="42" y="14"/>
                              </a:lnTo>
                              <a:lnTo>
                                <a:pt x="44" y="10"/>
                              </a:lnTo>
                              <a:lnTo>
                                <a:pt x="44" y="7"/>
                              </a:lnTo>
                              <a:lnTo>
                                <a:pt x="44" y="4"/>
                              </a:lnTo>
                              <a:lnTo>
                                <a:pt x="41" y="1"/>
                              </a:lnTo>
                              <a:lnTo>
                                <a:pt x="37" y="0"/>
                              </a:lnTo>
                              <a:lnTo>
                                <a:pt x="31" y="0"/>
                              </a:lnTo>
                              <a:lnTo>
                                <a:pt x="23" y="0"/>
                              </a:lnTo>
                              <a:lnTo>
                                <a:pt x="18" y="0"/>
                              </a:lnTo>
                              <a:lnTo>
                                <a:pt x="13" y="1"/>
                              </a:lnTo>
                              <a:lnTo>
                                <a:pt x="9" y="3"/>
                              </a:lnTo>
                              <a:lnTo>
                                <a:pt x="5" y="4"/>
                              </a:lnTo>
                              <a:lnTo>
                                <a:pt x="2" y="5"/>
                              </a:lnTo>
                              <a:lnTo>
                                <a:pt x="1" y="8"/>
                              </a:lnTo>
                              <a:lnTo>
                                <a:pt x="0" y="12"/>
                              </a:lnTo>
                              <a:lnTo>
                                <a:pt x="0" y="18"/>
                              </a:lnTo>
                              <a:lnTo>
                                <a:pt x="1" y="24"/>
                              </a:lnTo>
                              <a:lnTo>
                                <a:pt x="2" y="29"/>
                              </a:lnTo>
                              <a:lnTo>
                                <a:pt x="4" y="35"/>
                              </a:lnTo>
                              <a:lnTo>
                                <a:pt x="7" y="40"/>
                              </a:lnTo>
                              <a:lnTo>
                                <a:pt x="10" y="46"/>
                              </a:lnTo>
                              <a:lnTo>
                                <a:pt x="13" y="50"/>
                              </a:lnTo>
                              <a:lnTo>
                                <a:pt x="16" y="55"/>
                              </a:lnTo>
                              <a:lnTo>
                                <a:pt x="19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63500" y="173355"/>
                          <a:ext cx="13335" cy="6350"/>
                        </a:xfrm>
                        <a:custGeom>
                          <a:avLst/>
                          <a:gdLst>
                            <a:gd name="T0" fmla="*/ 79 w 105"/>
                            <a:gd name="T1" fmla="*/ 0 h 53"/>
                            <a:gd name="T2" fmla="*/ 77 w 105"/>
                            <a:gd name="T3" fmla="*/ 0 h 53"/>
                            <a:gd name="T4" fmla="*/ 76 w 105"/>
                            <a:gd name="T5" fmla="*/ 0 h 53"/>
                            <a:gd name="T6" fmla="*/ 74 w 105"/>
                            <a:gd name="T7" fmla="*/ 0 h 53"/>
                            <a:gd name="T8" fmla="*/ 73 w 105"/>
                            <a:gd name="T9" fmla="*/ 0 h 53"/>
                            <a:gd name="T10" fmla="*/ 72 w 105"/>
                            <a:gd name="T11" fmla="*/ 0 h 53"/>
                            <a:gd name="T12" fmla="*/ 71 w 105"/>
                            <a:gd name="T13" fmla="*/ 1 h 53"/>
                            <a:gd name="T14" fmla="*/ 70 w 105"/>
                            <a:gd name="T15" fmla="*/ 1 h 53"/>
                            <a:gd name="T16" fmla="*/ 69 w 105"/>
                            <a:gd name="T17" fmla="*/ 3 h 53"/>
                            <a:gd name="T18" fmla="*/ 0 w 105"/>
                            <a:gd name="T19" fmla="*/ 26 h 53"/>
                            <a:gd name="T20" fmla="*/ 69 w 105"/>
                            <a:gd name="T21" fmla="*/ 51 h 53"/>
                            <a:gd name="T22" fmla="*/ 70 w 105"/>
                            <a:gd name="T23" fmla="*/ 51 h 53"/>
                            <a:gd name="T24" fmla="*/ 71 w 105"/>
                            <a:gd name="T25" fmla="*/ 51 h 53"/>
                            <a:gd name="T26" fmla="*/ 72 w 105"/>
                            <a:gd name="T27" fmla="*/ 52 h 53"/>
                            <a:gd name="T28" fmla="*/ 73 w 105"/>
                            <a:gd name="T29" fmla="*/ 52 h 53"/>
                            <a:gd name="T30" fmla="*/ 74 w 105"/>
                            <a:gd name="T31" fmla="*/ 52 h 53"/>
                            <a:gd name="T32" fmla="*/ 76 w 105"/>
                            <a:gd name="T33" fmla="*/ 52 h 53"/>
                            <a:gd name="T34" fmla="*/ 77 w 105"/>
                            <a:gd name="T35" fmla="*/ 53 h 53"/>
                            <a:gd name="T36" fmla="*/ 79 w 105"/>
                            <a:gd name="T37" fmla="*/ 53 h 53"/>
                            <a:gd name="T38" fmla="*/ 84 w 105"/>
                            <a:gd name="T39" fmla="*/ 52 h 53"/>
                            <a:gd name="T40" fmla="*/ 88 w 105"/>
                            <a:gd name="T41" fmla="*/ 51 h 53"/>
                            <a:gd name="T42" fmla="*/ 94 w 105"/>
                            <a:gd name="T43" fmla="*/ 48 h 53"/>
                            <a:gd name="T44" fmla="*/ 97 w 105"/>
                            <a:gd name="T45" fmla="*/ 46 h 53"/>
                            <a:gd name="T46" fmla="*/ 100 w 105"/>
                            <a:gd name="T47" fmla="*/ 41 h 53"/>
                            <a:gd name="T48" fmla="*/ 103 w 105"/>
                            <a:gd name="T49" fmla="*/ 37 h 53"/>
                            <a:gd name="T50" fmla="*/ 105 w 105"/>
                            <a:gd name="T51" fmla="*/ 31 h 53"/>
                            <a:gd name="T52" fmla="*/ 105 w 105"/>
                            <a:gd name="T53" fmla="*/ 27 h 53"/>
                            <a:gd name="T54" fmla="*/ 105 w 105"/>
                            <a:gd name="T55" fmla="*/ 21 h 53"/>
                            <a:gd name="T56" fmla="*/ 103 w 105"/>
                            <a:gd name="T57" fmla="*/ 16 h 53"/>
                            <a:gd name="T58" fmla="*/ 100 w 105"/>
                            <a:gd name="T59" fmla="*/ 11 h 53"/>
                            <a:gd name="T60" fmla="*/ 97 w 105"/>
                            <a:gd name="T61" fmla="*/ 8 h 53"/>
                            <a:gd name="T62" fmla="*/ 94 w 105"/>
                            <a:gd name="T63" fmla="*/ 5 h 53"/>
                            <a:gd name="T64" fmla="*/ 88 w 105"/>
                            <a:gd name="T65" fmla="*/ 3 h 53"/>
                            <a:gd name="T66" fmla="*/ 84 w 105"/>
                            <a:gd name="T67" fmla="*/ 0 h 53"/>
                            <a:gd name="T68" fmla="*/ 79 w 105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5" h="53">
                              <a:moveTo>
                                <a:pt x="79" y="0"/>
                              </a:move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2" y="0"/>
                              </a:lnTo>
                              <a:lnTo>
                                <a:pt x="71" y="1"/>
                              </a:lnTo>
                              <a:lnTo>
                                <a:pt x="70" y="1"/>
                              </a:lnTo>
                              <a:lnTo>
                                <a:pt x="69" y="3"/>
                              </a:lnTo>
                              <a:lnTo>
                                <a:pt x="0" y="26"/>
                              </a:lnTo>
                              <a:lnTo>
                                <a:pt x="69" y="51"/>
                              </a:lnTo>
                              <a:lnTo>
                                <a:pt x="70" y="51"/>
                              </a:lnTo>
                              <a:lnTo>
                                <a:pt x="71" y="51"/>
                              </a:lnTo>
                              <a:lnTo>
                                <a:pt x="72" y="52"/>
                              </a:lnTo>
                              <a:lnTo>
                                <a:pt x="73" y="52"/>
                              </a:lnTo>
                              <a:lnTo>
                                <a:pt x="74" y="52"/>
                              </a:lnTo>
                              <a:lnTo>
                                <a:pt x="76" y="52"/>
                              </a:lnTo>
                              <a:lnTo>
                                <a:pt x="77" y="53"/>
                              </a:lnTo>
                              <a:lnTo>
                                <a:pt x="79" y="53"/>
                              </a:lnTo>
                              <a:lnTo>
                                <a:pt x="84" y="52"/>
                              </a:lnTo>
                              <a:lnTo>
                                <a:pt x="88" y="51"/>
                              </a:lnTo>
                              <a:lnTo>
                                <a:pt x="94" y="48"/>
                              </a:lnTo>
                              <a:lnTo>
                                <a:pt x="97" y="46"/>
                              </a:lnTo>
                              <a:lnTo>
                                <a:pt x="100" y="41"/>
                              </a:lnTo>
                              <a:lnTo>
                                <a:pt x="103" y="37"/>
                              </a:lnTo>
                              <a:lnTo>
                                <a:pt x="105" y="31"/>
                              </a:lnTo>
                              <a:lnTo>
                                <a:pt x="105" y="27"/>
                              </a:lnTo>
                              <a:lnTo>
                                <a:pt x="105" y="21"/>
                              </a:lnTo>
                              <a:lnTo>
                                <a:pt x="103" y="16"/>
                              </a:lnTo>
                              <a:lnTo>
                                <a:pt x="100" y="11"/>
                              </a:lnTo>
                              <a:lnTo>
                                <a:pt x="97" y="8"/>
                              </a:lnTo>
                              <a:lnTo>
                                <a:pt x="94" y="5"/>
                              </a:lnTo>
                              <a:lnTo>
                                <a:pt x="88" y="3"/>
                              </a:lnTo>
                              <a:lnTo>
                                <a:pt x="84" y="0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66675" y="280035"/>
                          <a:ext cx="12700" cy="6985"/>
                        </a:xfrm>
                        <a:custGeom>
                          <a:avLst/>
                          <a:gdLst>
                            <a:gd name="T0" fmla="*/ 74 w 101"/>
                            <a:gd name="T1" fmla="*/ 0 h 53"/>
                            <a:gd name="T2" fmla="*/ 73 w 101"/>
                            <a:gd name="T3" fmla="*/ 0 h 53"/>
                            <a:gd name="T4" fmla="*/ 71 w 101"/>
                            <a:gd name="T5" fmla="*/ 0 h 53"/>
                            <a:gd name="T6" fmla="*/ 70 w 101"/>
                            <a:gd name="T7" fmla="*/ 1 h 53"/>
                            <a:gd name="T8" fmla="*/ 69 w 101"/>
                            <a:gd name="T9" fmla="*/ 1 h 53"/>
                            <a:gd name="T10" fmla="*/ 68 w 101"/>
                            <a:gd name="T11" fmla="*/ 1 h 53"/>
                            <a:gd name="T12" fmla="*/ 67 w 101"/>
                            <a:gd name="T13" fmla="*/ 1 h 53"/>
                            <a:gd name="T14" fmla="*/ 66 w 101"/>
                            <a:gd name="T15" fmla="*/ 2 h 53"/>
                            <a:gd name="T16" fmla="*/ 63 w 101"/>
                            <a:gd name="T17" fmla="*/ 2 h 53"/>
                            <a:gd name="T18" fmla="*/ 0 w 101"/>
                            <a:gd name="T19" fmla="*/ 26 h 53"/>
                            <a:gd name="T20" fmla="*/ 63 w 101"/>
                            <a:gd name="T21" fmla="*/ 51 h 53"/>
                            <a:gd name="T22" fmla="*/ 66 w 101"/>
                            <a:gd name="T23" fmla="*/ 52 h 53"/>
                            <a:gd name="T24" fmla="*/ 67 w 101"/>
                            <a:gd name="T25" fmla="*/ 52 h 53"/>
                            <a:gd name="T26" fmla="*/ 68 w 101"/>
                            <a:gd name="T27" fmla="*/ 52 h 53"/>
                            <a:gd name="T28" fmla="*/ 69 w 101"/>
                            <a:gd name="T29" fmla="*/ 53 h 53"/>
                            <a:gd name="T30" fmla="*/ 70 w 101"/>
                            <a:gd name="T31" fmla="*/ 53 h 53"/>
                            <a:gd name="T32" fmla="*/ 71 w 101"/>
                            <a:gd name="T33" fmla="*/ 53 h 53"/>
                            <a:gd name="T34" fmla="*/ 73 w 101"/>
                            <a:gd name="T35" fmla="*/ 53 h 53"/>
                            <a:gd name="T36" fmla="*/ 74 w 101"/>
                            <a:gd name="T37" fmla="*/ 53 h 53"/>
                            <a:gd name="T38" fmla="*/ 80 w 101"/>
                            <a:gd name="T39" fmla="*/ 53 h 53"/>
                            <a:gd name="T40" fmla="*/ 84 w 101"/>
                            <a:gd name="T41" fmla="*/ 51 h 53"/>
                            <a:gd name="T42" fmla="*/ 89 w 101"/>
                            <a:gd name="T43" fmla="*/ 49 h 53"/>
                            <a:gd name="T44" fmla="*/ 93 w 101"/>
                            <a:gd name="T45" fmla="*/ 45 h 53"/>
                            <a:gd name="T46" fmla="*/ 96 w 101"/>
                            <a:gd name="T47" fmla="*/ 42 h 53"/>
                            <a:gd name="T48" fmla="*/ 98 w 101"/>
                            <a:gd name="T49" fmla="*/ 37 h 53"/>
                            <a:gd name="T50" fmla="*/ 100 w 101"/>
                            <a:gd name="T51" fmla="*/ 32 h 53"/>
                            <a:gd name="T52" fmla="*/ 101 w 101"/>
                            <a:gd name="T53" fmla="*/ 26 h 53"/>
                            <a:gd name="T54" fmla="*/ 100 w 101"/>
                            <a:gd name="T55" fmla="*/ 21 h 53"/>
                            <a:gd name="T56" fmla="*/ 98 w 101"/>
                            <a:gd name="T57" fmla="*/ 17 h 53"/>
                            <a:gd name="T58" fmla="*/ 96 w 101"/>
                            <a:gd name="T59" fmla="*/ 12 h 53"/>
                            <a:gd name="T60" fmla="*/ 93 w 101"/>
                            <a:gd name="T61" fmla="*/ 8 h 53"/>
                            <a:gd name="T62" fmla="*/ 89 w 101"/>
                            <a:gd name="T63" fmla="*/ 4 h 53"/>
                            <a:gd name="T64" fmla="*/ 84 w 101"/>
                            <a:gd name="T65" fmla="*/ 2 h 53"/>
                            <a:gd name="T66" fmla="*/ 80 w 101"/>
                            <a:gd name="T67" fmla="*/ 1 h 53"/>
                            <a:gd name="T68" fmla="*/ 74 w 101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53">
                              <a:moveTo>
                                <a:pt x="74" y="0"/>
                              </a:move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1"/>
                              </a:lnTo>
                              <a:lnTo>
                                <a:pt x="69" y="1"/>
                              </a:lnTo>
                              <a:lnTo>
                                <a:pt x="68" y="1"/>
                              </a:lnTo>
                              <a:lnTo>
                                <a:pt x="67" y="1"/>
                              </a:lnTo>
                              <a:lnTo>
                                <a:pt x="66" y="2"/>
                              </a:lnTo>
                              <a:lnTo>
                                <a:pt x="63" y="2"/>
                              </a:lnTo>
                              <a:lnTo>
                                <a:pt x="0" y="26"/>
                              </a:lnTo>
                              <a:lnTo>
                                <a:pt x="63" y="51"/>
                              </a:lnTo>
                              <a:lnTo>
                                <a:pt x="66" y="52"/>
                              </a:lnTo>
                              <a:lnTo>
                                <a:pt x="67" y="52"/>
                              </a:lnTo>
                              <a:lnTo>
                                <a:pt x="68" y="52"/>
                              </a:lnTo>
                              <a:lnTo>
                                <a:pt x="69" y="53"/>
                              </a:lnTo>
                              <a:lnTo>
                                <a:pt x="70" y="53"/>
                              </a:lnTo>
                              <a:lnTo>
                                <a:pt x="71" y="53"/>
                              </a:lnTo>
                              <a:lnTo>
                                <a:pt x="73" y="53"/>
                              </a:lnTo>
                              <a:lnTo>
                                <a:pt x="74" y="53"/>
                              </a:lnTo>
                              <a:lnTo>
                                <a:pt x="80" y="53"/>
                              </a:lnTo>
                              <a:lnTo>
                                <a:pt x="84" y="51"/>
                              </a:lnTo>
                              <a:lnTo>
                                <a:pt x="89" y="49"/>
                              </a:lnTo>
                              <a:lnTo>
                                <a:pt x="93" y="45"/>
                              </a:lnTo>
                              <a:lnTo>
                                <a:pt x="96" y="42"/>
                              </a:lnTo>
                              <a:lnTo>
                                <a:pt x="98" y="37"/>
                              </a:lnTo>
                              <a:lnTo>
                                <a:pt x="100" y="32"/>
                              </a:lnTo>
                              <a:lnTo>
                                <a:pt x="101" y="26"/>
                              </a:lnTo>
                              <a:lnTo>
                                <a:pt x="100" y="21"/>
                              </a:lnTo>
                              <a:lnTo>
                                <a:pt x="98" y="17"/>
                              </a:lnTo>
                              <a:lnTo>
                                <a:pt x="96" y="12"/>
                              </a:lnTo>
                              <a:lnTo>
                                <a:pt x="93" y="8"/>
                              </a:lnTo>
                              <a:lnTo>
                                <a:pt x="89" y="4"/>
                              </a:lnTo>
                              <a:lnTo>
                                <a:pt x="84" y="2"/>
                              </a:lnTo>
                              <a:lnTo>
                                <a:pt x="80" y="1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89535" y="63500"/>
                          <a:ext cx="7620" cy="10160"/>
                        </a:xfrm>
                        <a:custGeom>
                          <a:avLst/>
                          <a:gdLst>
                            <a:gd name="T0" fmla="*/ 54 w 58"/>
                            <a:gd name="T1" fmla="*/ 43 h 79"/>
                            <a:gd name="T2" fmla="*/ 53 w 58"/>
                            <a:gd name="T3" fmla="*/ 42 h 79"/>
                            <a:gd name="T4" fmla="*/ 52 w 58"/>
                            <a:gd name="T5" fmla="*/ 40 h 79"/>
                            <a:gd name="T6" fmla="*/ 52 w 58"/>
                            <a:gd name="T7" fmla="*/ 39 h 79"/>
                            <a:gd name="T8" fmla="*/ 51 w 58"/>
                            <a:gd name="T9" fmla="*/ 38 h 79"/>
                            <a:gd name="T10" fmla="*/ 50 w 58"/>
                            <a:gd name="T11" fmla="*/ 38 h 79"/>
                            <a:gd name="T12" fmla="*/ 49 w 58"/>
                            <a:gd name="T13" fmla="*/ 37 h 79"/>
                            <a:gd name="T14" fmla="*/ 48 w 58"/>
                            <a:gd name="T15" fmla="*/ 36 h 79"/>
                            <a:gd name="T16" fmla="*/ 47 w 58"/>
                            <a:gd name="T17" fmla="*/ 35 h 79"/>
                            <a:gd name="T18" fmla="*/ 0 w 58"/>
                            <a:gd name="T19" fmla="*/ 0 h 79"/>
                            <a:gd name="T20" fmla="*/ 11 w 58"/>
                            <a:gd name="T21" fmla="*/ 59 h 79"/>
                            <a:gd name="T22" fmla="*/ 11 w 58"/>
                            <a:gd name="T23" fmla="*/ 60 h 79"/>
                            <a:gd name="T24" fmla="*/ 11 w 58"/>
                            <a:gd name="T25" fmla="*/ 61 h 79"/>
                            <a:gd name="T26" fmla="*/ 12 w 58"/>
                            <a:gd name="T27" fmla="*/ 63 h 79"/>
                            <a:gd name="T28" fmla="*/ 12 w 58"/>
                            <a:gd name="T29" fmla="*/ 64 h 79"/>
                            <a:gd name="T30" fmla="*/ 13 w 58"/>
                            <a:gd name="T31" fmla="*/ 65 h 79"/>
                            <a:gd name="T32" fmla="*/ 13 w 58"/>
                            <a:gd name="T33" fmla="*/ 66 h 79"/>
                            <a:gd name="T34" fmla="*/ 14 w 58"/>
                            <a:gd name="T35" fmla="*/ 67 h 79"/>
                            <a:gd name="T36" fmla="*/ 14 w 58"/>
                            <a:gd name="T37" fmla="*/ 68 h 79"/>
                            <a:gd name="T38" fmla="*/ 17 w 58"/>
                            <a:gd name="T39" fmla="*/ 71 h 79"/>
                            <a:gd name="T40" fmla="*/ 20 w 58"/>
                            <a:gd name="T41" fmla="*/ 75 h 79"/>
                            <a:gd name="T42" fmla="*/ 25 w 58"/>
                            <a:gd name="T43" fmla="*/ 77 h 79"/>
                            <a:gd name="T44" fmla="*/ 29 w 58"/>
                            <a:gd name="T45" fmla="*/ 78 h 79"/>
                            <a:gd name="T46" fmla="*/ 33 w 58"/>
                            <a:gd name="T47" fmla="*/ 79 h 79"/>
                            <a:gd name="T48" fmla="*/ 38 w 58"/>
                            <a:gd name="T49" fmla="*/ 79 h 79"/>
                            <a:gd name="T50" fmla="*/ 42 w 58"/>
                            <a:gd name="T51" fmla="*/ 77 h 79"/>
                            <a:gd name="T52" fmla="*/ 47 w 58"/>
                            <a:gd name="T53" fmla="*/ 75 h 79"/>
                            <a:gd name="T54" fmla="*/ 50 w 58"/>
                            <a:gd name="T55" fmla="*/ 72 h 79"/>
                            <a:gd name="T56" fmla="*/ 53 w 58"/>
                            <a:gd name="T57" fmla="*/ 69 h 79"/>
                            <a:gd name="T58" fmla="*/ 55 w 58"/>
                            <a:gd name="T59" fmla="*/ 65 h 79"/>
                            <a:gd name="T60" fmla="*/ 56 w 58"/>
                            <a:gd name="T61" fmla="*/ 60 h 79"/>
                            <a:gd name="T62" fmla="*/ 58 w 58"/>
                            <a:gd name="T63" fmla="*/ 56 h 79"/>
                            <a:gd name="T64" fmla="*/ 58 w 58"/>
                            <a:gd name="T65" fmla="*/ 51 h 79"/>
                            <a:gd name="T66" fmla="*/ 55 w 58"/>
                            <a:gd name="T67" fmla="*/ 47 h 79"/>
                            <a:gd name="T68" fmla="*/ 54 w 58"/>
                            <a:gd name="T69" fmla="*/ 43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8" h="79">
                              <a:moveTo>
                                <a:pt x="54" y="43"/>
                              </a:moveTo>
                              <a:lnTo>
                                <a:pt x="53" y="42"/>
                              </a:lnTo>
                              <a:lnTo>
                                <a:pt x="52" y="40"/>
                              </a:lnTo>
                              <a:lnTo>
                                <a:pt x="52" y="39"/>
                              </a:lnTo>
                              <a:lnTo>
                                <a:pt x="51" y="38"/>
                              </a:lnTo>
                              <a:lnTo>
                                <a:pt x="50" y="38"/>
                              </a:lnTo>
                              <a:lnTo>
                                <a:pt x="49" y="37"/>
                              </a:lnTo>
                              <a:lnTo>
                                <a:pt x="48" y="36"/>
                              </a:lnTo>
                              <a:lnTo>
                                <a:pt x="47" y="35"/>
                              </a:lnTo>
                              <a:lnTo>
                                <a:pt x="0" y="0"/>
                              </a:lnTo>
                              <a:lnTo>
                                <a:pt x="11" y="59"/>
                              </a:lnTo>
                              <a:lnTo>
                                <a:pt x="11" y="60"/>
                              </a:lnTo>
                              <a:lnTo>
                                <a:pt x="11" y="61"/>
                              </a:lnTo>
                              <a:lnTo>
                                <a:pt x="12" y="63"/>
                              </a:lnTo>
                              <a:lnTo>
                                <a:pt x="12" y="64"/>
                              </a:lnTo>
                              <a:lnTo>
                                <a:pt x="13" y="65"/>
                              </a:lnTo>
                              <a:lnTo>
                                <a:pt x="13" y="66"/>
                              </a:lnTo>
                              <a:lnTo>
                                <a:pt x="14" y="67"/>
                              </a:lnTo>
                              <a:lnTo>
                                <a:pt x="14" y="68"/>
                              </a:lnTo>
                              <a:lnTo>
                                <a:pt x="17" y="71"/>
                              </a:lnTo>
                              <a:lnTo>
                                <a:pt x="20" y="75"/>
                              </a:lnTo>
                              <a:lnTo>
                                <a:pt x="25" y="77"/>
                              </a:lnTo>
                              <a:lnTo>
                                <a:pt x="29" y="78"/>
                              </a:lnTo>
                              <a:lnTo>
                                <a:pt x="33" y="79"/>
                              </a:lnTo>
                              <a:lnTo>
                                <a:pt x="38" y="79"/>
                              </a:lnTo>
                              <a:lnTo>
                                <a:pt x="42" y="77"/>
                              </a:lnTo>
                              <a:lnTo>
                                <a:pt x="47" y="75"/>
                              </a:lnTo>
                              <a:lnTo>
                                <a:pt x="50" y="72"/>
                              </a:lnTo>
                              <a:lnTo>
                                <a:pt x="53" y="69"/>
                              </a:lnTo>
                              <a:lnTo>
                                <a:pt x="55" y="65"/>
                              </a:lnTo>
                              <a:lnTo>
                                <a:pt x="56" y="60"/>
                              </a:lnTo>
                              <a:lnTo>
                                <a:pt x="58" y="56"/>
                              </a:lnTo>
                              <a:lnTo>
                                <a:pt x="58" y="51"/>
                              </a:lnTo>
                              <a:lnTo>
                                <a:pt x="55" y="47"/>
                              </a:lnTo>
                              <a:lnTo>
                                <a:pt x="5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69215" y="84455"/>
                          <a:ext cx="10795" cy="6350"/>
                        </a:xfrm>
                        <a:custGeom>
                          <a:avLst/>
                          <a:gdLst>
                            <a:gd name="T0" fmla="*/ 67 w 81"/>
                            <a:gd name="T1" fmla="*/ 5 h 50"/>
                            <a:gd name="T2" fmla="*/ 66 w 81"/>
                            <a:gd name="T3" fmla="*/ 4 h 50"/>
                            <a:gd name="T4" fmla="*/ 64 w 81"/>
                            <a:gd name="T5" fmla="*/ 4 h 50"/>
                            <a:gd name="T6" fmla="*/ 63 w 81"/>
                            <a:gd name="T7" fmla="*/ 4 h 50"/>
                            <a:gd name="T8" fmla="*/ 62 w 81"/>
                            <a:gd name="T9" fmla="*/ 2 h 50"/>
                            <a:gd name="T10" fmla="*/ 61 w 81"/>
                            <a:gd name="T11" fmla="*/ 2 h 50"/>
                            <a:gd name="T12" fmla="*/ 60 w 81"/>
                            <a:gd name="T13" fmla="*/ 2 h 50"/>
                            <a:gd name="T14" fmla="*/ 59 w 81"/>
                            <a:gd name="T15" fmla="*/ 2 h 50"/>
                            <a:gd name="T16" fmla="*/ 58 w 81"/>
                            <a:gd name="T17" fmla="*/ 2 h 50"/>
                            <a:gd name="T18" fmla="*/ 0 w 81"/>
                            <a:gd name="T19" fmla="*/ 0 h 50"/>
                            <a:gd name="T20" fmla="*/ 40 w 81"/>
                            <a:gd name="T21" fmla="*/ 43 h 50"/>
                            <a:gd name="T22" fmla="*/ 41 w 81"/>
                            <a:gd name="T23" fmla="*/ 43 h 50"/>
                            <a:gd name="T24" fmla="*/ 43 w 81"/>
                            <a:gd name="T25" fmla="*/ 44 h 50"/>
                            <a:gd name="T26" fmla="*/ 44 w 81"/>
                            <a:gd name="T27" fmla="*/ 45 h 50"/>
                            <a:gd name="T28" fmla="*/ 45 w 81"/>
                            <a:gd name="T29" fmla="*/ 45 h 50"/>
                            <a:gd name="T30" fmla="*/ 45 w 81"/>
                            <a:gd name="T31" fmla="*/ 47 h 50"/>
                            <a:gd name="T32" fmla="*/ 46 w 81"/>
                            <a:gd name="T33" fmla="*/ 48 h 50"/>
                            <a:gd name="T34" fmla="*/ 47 w 81"/>
                            <a:gd name="T35" fmla="*/ 48 h 50"/>
                            <a:gd name="T36" fmla="*/ 49 w 81"/>
                            <a:gd name="T37" fmla="*/ 48 h 50"/>
                            <a:gd name="T38" fmla="*/ 53 w 81"/>
                            <a:gd name="T39" fmla="*/ 50 h 50"/>
                            <a:gd name="T40" fmla="*/ 58 w 81"/>
                            <a:gd name="T41" fmla="*/ 50 h 50"/>
                            <a:gd name="T42" fmla="*/ 62 w 81"/>
                            <a:gd name="T43" fmla="*/ 50 h 50"/>
                            <a:gd name="T44" fmla="*/ 67 w 81"/>
                            <a:gd name="T45" fmla="*/ 48 h 50"/>
                            <a:gd name="T46" fmla="*/ 71 w 81"/>
                            <a:gd name="T47" fmla="*/ 47 h 50"/>
                            <a:gd name="T48" fmla="*/ 74 w 81"/>
                            <a:gd name="T49" fmla="*/ 43 h 50"/>
                            <a:gd name="T50" fmla="*/ 78 w 81"/>
                            <a:gd name="T51" fmla="*/ 40 h 50"/>
                            <a:gd name="T52" fmla="*/ 80 w 81"/>
                            <a:gd name="T53" fmla="*/ 36 h 50"/>
                            <a:gd name="T54" fmla="*/ 81 w 81"/>
                            <a:gd name="T55" fmla="*/ 31 h 50"/>
                            <a:gd name="T56" fmla="*/ 81 w 81"/>
                            <a:gd name="T57" fmla="*/ 27 h 50"/>
                            <a:gd name="T58" fmla="*/ 81 w 81"/>
                            <a:gd name="T59" fmla="*/ 21 h 50"/>
                            <a:gd name="T60" fmla="*/ 80 w 81"/>
                            <a:gd name="T61" fmla="*/ 17 h 50"/>
                            <a:gd name="T62" fmla="*/ 78 w 81"/>
                            <a:gd name="T63" fmla="*/ 13 h 50"/>
                            <a:gd name="T64" fmla="*/ 74 w 81"/>
                            <a:gd name="T65" fmla="*/ 10 h 50"/>
                            <a:gd name="T66" fmla="*/ 71 w 81"/>
                            <a:gd name="T67" fmla="*/ 7 h 50"/>
                            <a:gd name="T68" fmla="*/ 67 w 81"/>
                            <a:gd name="T6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1" h="50">
                              <a:moveTo>
                                <a:pt x="67" y="5"/>
                              </a:moveTo>
                              <a:lnTo>
                                <a:pt x="66" y="4"/>
                              </a:lnTo>
                              <a:lnTo>
                                <a:pt x="64" y="4"/>
                              </a:lnTo>
                              <a:lnTo>
                                <a:pt x="63" y="4"/>
                              </a:lnTo>
                              <a:lnTo>
                                <a:pt x="62" y="2"/>
                              </a:lnTo>
                              <a:lnTo>
                                <a:pt x="61" y="2"/>
                              </a:lnTo>
                              <a:lnTo>
                                <a:pt x="60" y="2"/>
                              </a:ln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lnTo>
                                <a:pt x="0" y="0"/>
                              </a:lnTo>
                              <a:lnTo>
                                <a:pt x="40" y="43"/>
                              </a:lnTo>
                              <a:lnTo>
                                <a:pt x="41" y="43"/>
                              </a:lnTo>
                              <a:lnTo>
                                <a:pt x="43" y="44"/>
                              </a:lnTo>
                              <a:lnTo>
                                <a:pt x="44" y="45"/>
                              </a:lnTo>
                              <a:lnTo>
                                <a:pt x="45" y="45"/>
                              </a:lnTo>
                              <a:lnTo>
                                <a:pt x="45" y="47"/>
                              </a:lnTo>
                              <a:lnTo>
                                <a:pt x="46" y="48"/>
                              </a:lnTo>
                              <a:lnTo>
                                <a:pt x="47" y="48"/>
                              </a:lnTo>
                              <a:lnTo>
                                <a:pt x="49" y="48"/>
                              </a:lnTo>
                              <a:lnTo>
                                <a:pt x="53" y="50"/>
                              </a:lnTo>
                              <a:lnTo>
                                <a:pt x="58" y="50"/>
                              </a:lnTo>
                              <a:lnTo>
                                <a:pt x="62" y="50"/>
                              </a:lnTo>
                              <a:lnTo>
                                <a:pt x="67" y="48"/>
                              </a:lnTo>
                              <a:lnTo>
                                <a:pt x="71" y="47"/>
                              </a:lnTo>
                              <a:lnTo>
                                <a:pt x="74" y="43"/>
                              </a:lnTo>
                              <a:lnTo>
                                <a:pt x="78" y="40"/>
                              </a:lnTo>
                              <a:lnTo>
                                <a:pt x="80" y="36"/>
                              </a:lnTo>
                              <a:lnTo>
                                <a:pt x="81" y="31"/>
                              </a:lnTo>
                              <a:lnTo>
                                <a:pt x="81" y="27"/>
                              </a:lnTo>
                              <a:lnTo>
                                <a:pt x="81" y="21"/>
                              </a:lnTo>
                              <a:lnTo>
                                <a:pt x="80" y="17"/>
                              </a:lnTo>
                              <a:lnTo>
                                <a:pt x="78" y="13"/>
                              </a:lnTo>
                              <a:lnTo>
                                <a:pt x="74" y="10"/>
                              </a:lnTo>
                              <a:lnTo>
                                <a:pt x="71" y="7"/>
                              </a:lnTo>
                              <a:lnTo>
                                <a:pt x="6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116205" y="71120"/>
                          <a:ext cx="5715" cy="10160"/>
                        </a:xfrm>
                        <a:custGeom>
                          <a:avLst/>
                          <a:gdLst>
                            <a:gd name="T0" fmla="*/ 42 w 43"/>
                            <a:gd name="T1" fmla="*/ 50 h 80"/>
                            <a:gd name="T2" fmla="*/ 42 w 43"/>
                            <a:gd name="T3" fmla="*/ 49 h 80"/>
                            <a:gd name="T4" fmla="*/ 41 w 43"/>
                            <a:gd name="T5" fmla="*/ 48 h 80"/>
                            <a:gd name="T6" fmla="*/ 41 w 43"/>
                            <a:gd name="T7" fmla="*/ 48 h 80"/>
                            <a:gd name="T8" fmla="*/ 40 w 43"/>
                            <a:gd name="T9" fmla="*/ 47 h 80"/>
                            <a:gd name="T10" fmla="*/ 40 w 43"/>
                            <a:gd name="T11" fmla="*/ 46 h 80"/>
                            <a:gd name="T12" fmla="*/ 39 w 43"/>
                            <a:gd name="T13" fmla="*/ 45 h 80"/>
                            <a:gd name="T14" fmla="*/ 38 w 43"/>
                            <a:gd name="T15" fmla="*/ 43 h 80"/>
                            <a:gd name="T16" fmla="*/ 38 w 43"/>
                            <a:gd name="T17" fmla="*/ 43 h 80"/>
                            <a:gd name="T18" fmla="*/ 0 w 43"/>
                            <a:gd name="T19" fmla="*/ 0 h 80"/>
                            <a:gd name="T20" fmla="*/ 0 w 43"/>
                            <a:gd name="T21" fmla="*/ 57 h 80"/>
                            <a:gd name="T22" fmla="*/ 0 w 43"/>
                            <a:gd name="T23" fmla="*/ 58 h 80"/>
                            <a:gd name="T24" fmla="*/ 0 w 43"/>
                            <a:gd name="T25" fmla="*/ 59 h 80"/>
                            <a:gd name="T26" fmla="*/ 0 w 43"/>
                            <a:gd name="T27" fmla="*/ 60 h 80"/>
                            <a:gd name="T28" fmla="*/ 0 w 43"/>
                            <a:gd name="T29" fmla="*/ 61 h 80"/>
                            <a:gd name="T30" fmla="*/ 0 w 43"/>
                            <a:gd name="T31" fmla="*/ 62 h 80"/>
                            <a:gd name="T32" fmla="*/ 0 w 43"/>
                            <a:gd name="T33" fmla="*/ 63 h 80"/>
                            <a:gd name="T34" fmla="*/ 2 w 43"/>
                            <a:gd name="T35" fmla="*/ 64 h 80"/>
                            <a:gd name="T36" fmla="*/ 2 w 43"/>
                            <a:gd name="T37" fmla="*/ 66 h 80"/>
                            <a:gd name="T38" fmla="*/ 4 w 43"/>
                            <a:gd name="T39" fmla="*/ 70 h 80"/>
                            <a:gd name="T40" fmla="*/ 6 w 43"/>
                            <a:gd name="T41" fmla="*/ 73 h 80"/>
                            <a:gd name="T42" fmla="*/ 9 w 43"/>
                            <a:gd name="T43" fmla="*/ 77 h 80"/>
                            <a:gd name="T44" fmla="*/ 14 w 43"/>
                            <a:gd name="T45" fmla="*/ 78 h 80"/>
                            <a:gd name="T46" fmla="*/ 17 w 43"/>
                            <a:gd name="T47" fmla="*/ 80 h 80"/>
                            <a:gd name="T48" fmla="*/ 21 w 43"/>
                            <a:gd name="T49" fmla="*/ 80 h 80"/>
                            <a:gd name="T50" fmla="*/ 26 w 43"/>
                            <a:gd name="T51" fmla="*/ 80 h 80"/>
                            <a:gd name="T52" fmla="*/ 30 w 43"/>
                            <a:gd name="T53" fmla="*/ 79 h 80"/>
                            <a:gd name="T54" fmla="*/ 33 w 43"/>
                            <a:gd name="T55" fmla="*/ 77 h 80"/>
                            <a:gd name="T56" fmla="*/ 37 w 43"/>
                            <a:gd name="T57" fmla="*/ 74 h 80"/>
                            <a:gd name="T58" fmla="*/ 40 w 43"/>
                            <a:gd name="T59" fmla="*/ 71 h 80"/>
                            <a:gd name="T60" fmla="*/ 42 w 43"/>
                            <a:gd name="T61" fmla="*/ 67 h 80"/>
                            <a:gd name="T62" fmla="*/ 43 w 43"/>
                            <a:gd name="T63" fmla="*/ 63 h 80"/>
                            <a:gd name="T64" fmla="*/ 43 w 43"/>
                            <a:gd name="T65" fmla="*/ 59 h 80"/>
                            <a:gd name="T66" fmla="*/ 43 w 43"/>
                            <a:gd name="T67" fmla="*/ 54 h 80"/>
                            <a:gd name="T68" fmla="*/ 42 w 43"/>
                            <a:gd name="T69" fmla="*/ 5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3" h="80">
                              <a:moveTo>
                                <a:pt x="42" y="50"/>
                              </a:moveTo>
                              <a:lnTo>
                                <a:pt x="42" y="49"/>
                              </a:lnTo>
                              <a:lnTo>
                                <a:pt x="41" y="48"/>
                              </a:lnTo>
                              <a:lnTo>
                                <a:pt x="41" y="48"/>
                              </a:lnTo>
                              <a:lnTo>
                                <a:pt x="40" y="47"/>
                              </a:lnTo>
                              <a:lnTo>
                                <a:pt x="40" y="46"/>
                              </a:lnTo>
                              <a:lnTo>
                                <a:pt x="39" y="45"/>
                              </a:lnTo>
                              <a:lnTo>
                                <a:pt x="38" y="43"/>
                              </a:lnTo>
                              <a:lnTo>
                                <a:pt x="38" y="43"/>
                              </a:ln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0" y="58"/>
                              </a:lnTo>
                              <a:lnTo>
                                <a:pt x="0" y="59"/>
                              </a:lnTo>
                              <a:lnTo>
                                <a:pt x="0" y="60"/>
                              </a:lnTo>
                              <a:lnTo>
                                <a:pt x="0" y="61"/>
                              </a:lnTo>
                              <a:lnTo>
                                <a:pt x="0" y="62"/>
                              </a:lnTo>
                              <a:lnTo>
                                <a:pt x="0" y="63"/>
                              </a:lnTo>
                              <a:lnTo>
                                <a:pt x="2" y="64"/>
                              </a:lnTo>
                              <a:lnTo>
                                <a:pt x="2" y="66"/>
                              </a:lnTo>
                              <a:lnTo>
                                <a:pt x="4" y="70"/>
                              </a:lnTo>
                              <a:lnTo>
                                <a:pt x="6" y="73"/>
                              </a:lnTo>
                              <a:lnTo>
                                <a:pt x="9" y="77"/>
                              </a:lnTo>
                              <a:lnTo>
                                <a:pt x="14" y="78"/>
                              </a:lnTo>
                              <a:lnTo>
                                <a:pt x="17" y="80"/>
                              </a:lnTo>
                              <a:lnTo>
                                <a:pt x="21" y="80"/>
                              </a:lnTo>
                              <a:lnTo>
                                <a:pt x="26" y="80"/>
                              </a:lnTo>
                              <a:lnTo>
                                <a:pt x="30" y="79"/>
                              </a:lnTo>
                              <a:lnTo>
                                <a:pt x="33" y="77"/>
                              </a:lnTo>
                              <a:lnTo>
                                <a:pt x="37" y="74"/>
                              </a:lnTo>
                              <a:lnTo>
                                <a:pt x="40" y="71"/>
                              </a:lnTo>
                              <a:lnTo>
                                <a:pt x="42" y="67"/>
                              </a:lnTo>
                              <a:lnTo>
                                <a:pt x="43" y="63"/>
                              </a:lnTo>
                              <a:lnTo>
                                <a:pt x="43" y="59"/>
                              </a:lnTo>
                              <a:lnTo>
                                <a:pt x="43" y="54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159385" y="334010"/>
                          <a:ext cx="14605" cy="6985"/>
                        </a:xfrm>
                        <a:custGeom>
                          <a:avLst/>
                          <a:gdLst>
                            <a:gd name="T0" fmla="*/ 86 w 112"/>
                            <a:gd name="T1" fmla="*/ 0 h 53"/>
                            <a:gd name="T2" fmla="*/ 85 w 112"/>
                            <a:gd name="T3" fmla="*/ 0 h 53"/>
                            <a:gd name="T4" fmla="*/ 83 w 112"/>
                            <a:gd name="T5" fmla="*/ 0 h 53"/>
                            <a:gd name="T6" fmla="*/ 82 w 112"/>
                            <a:gd name="T7" fmla="*/ 1 h 53"/>
                            <a:gd name="T8" fmla="*/ 81 w 112"/>
                            <a:gd name="T9" fmla="*/ 1 h 53"/>
                            <a:gd name="T10" fmla="*/ 80 w 112"/>
                            <a:gd name="T11" fmla="*/ 1 h 53"/>
                            <a:gd name="T12" fmla="*/ 78 w 112"/>
                            <a:gd name="T13" fmla="*/ 1 h 53"/>
                            <a:gd name="T14" fmla="*/ 77 w 112"/>
                            <a:gd name="T15" fmla="*/ 2 h 53"/>
                            <a:gd name="T16" fmla="*/ 76 w 112"/>
                            <a:gd name="T17" fmla="*/ 2 h 53"/>
                            <a:gd name="T18" fmla="*/ 0 w 112"/>
                            <a:gd name="T19" fmla="*/ 26 h 53"/>
                            <a:gd name="T20" fmla="*/ 76 w 112"/>
                            <a:gd name="T21" fmla="*/ 50 h 53"/>
                            <a:gd name="T22" fmla="*/ 77 w 112"/>
                            <a:gd name="T23" fmla="*/ 52 h 53"/>
                            <a:gd name="T24" fmla="*/ 78 w 112"/>
                            <a:gd name="T25" fmla="*/ 52 h 53"/>
                            <a:gd name="T26" fmla="*/ 80 w 112"/>
                            <a:gd name="T27" fmla="*/ 52 h 53"/>
                            <a:gd name="T28" fmla="*/ 81 w 112"/>
                            <a:gd name="T29" fmla="*/ 53 h 53"/>
                            <a:gd name="T30" fmla="*/ 82 w 112"/>
                            <a:gd name="T31" fmla="*/ 53 h 53"/>
                            <a:gd name="T32" fmla="*/ 83 w 112"/>
                            <a:gd name="T33" fmla="*/ 53 h 53"/>
                            <a:gd name="T34" fmla="*/ 85 w 112"/>
                            <a:gd name="T35" fmla="*/ 53 h 53"/>
                            <a:gd name="T36" fmla="*/ 86 w 112"/>
                            <a:gd name="T37" fmla="*/ 53 h 53"/>
                            <a:gd name="T38" fmla="*/ 92 w 112"/>
                            <a:gd name="T39" fmla="*/ 53 h 53"/>
                            <a:gd name="T40" fmla="*/ 96 w 112"/>
                            <a:gd name="T41" fmla="*/ 50 h 53"/>
                            <a:gd name="T42" fmla="*/ 100 w 112"/>
                            <a:gd name="T43" fmla="*/ 48 h 53"/>
                            <a:gd name="T44" fmla="*/ 105 w 112"/>
                            <a:gd name="T45" fmla="*/ 45 h 53"/>
                            <a:gd name="T46" fmla="*/ 108 w 112"/>
                            <a:gd name="T47" fmla="*/ 42 h 53"/>
                            <a:gd name="T48" fmla="*/ 110 w 112"/>
                            <a:gd name="T49" fmla="*/ 37 h 53"/>
                            <a:gd name="T50" fmla="*/ 111 w 112"/>
                            <a:gd name="T51" fmla="*/ 32 h 53"/>
                            <a:gd name="T52" fmla="*/ 112 w 112"/>
                            <a:gd name="T53" fmla="*/ 26 h 53"/>
                            <a:gd name="T54" fmla="*/ 111 w 112"/>
                            <a:gd name="T55" fmla="*/ 21 h 53"/>
                            <a:gd name="T56" fmla="*/ 110 w 112"/>
                            <a:gd name="T57" fmla="*/ 16 h 53"/>
                            <a:gd name="T58" fmla="*/ 108 w 112"/>
                            <a:gd name="T59" fmla="*/ 12 h 53"/>
                            <a:gd name="T60" fmla="*/ 105 w 112"/>
                            <a:gd name="T61" fmla="*/ 7 h 53"/>
                            <a:gd name="T62" fmla="*/ 100 w 112"/>
                            <a:gd name="T63" fmla="*/ 4 h 53"/>
                            <a:gd name="T64" fmla="*/ 96 w 112"/>
                            <a:gd name="T65" fmla="*/ 2 h 53"/>
                            <a:gd name="T66" fmla="*/ 92 w 112"/>
                            <a:gd name="T67" fmla="*/ 1 h 53"/>
                            <a:gd name="T68" fmla="*/ 86 w 112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12" h="53">
                              <a:moveTo>
                                <a:pt x="86" y="0"/>
                              </a:moveTo>
                              <a:lnTo>
                                <a:pt x="85" y="0"/>
                              </a:lnTo>
                              <a:lnTo>
                                <a:pt x="83" y="0"/>
                              </a:lnTo>
                              <a:lnTo>
                                <a:pt x="82" y="1"/>
                              </a:lnTo>
                              <a:lnTo>
                                <a:pt x="81" y="1"/>
                              </a:lnTo>
                              <a:lnTo>
                                <a:pt x="80" y="1"/>
                              </a:lnTo>
                              <a:lnTo>
                                <a:pt x="78" y="1"/>
                              </a:lnTo>
                              <a:lnTo>
                                <a:pt x="77" y="2"/>
                              </a:lnTo>
                              <a:lnTo>
                                <a:pt x="76" y="2"/>
                              </a:lnTo>
                              <a:lnTo>
                                <a:pt x="0" y="26"/>
                              </a:lnTo>
                              <a:lnTo>
                                <a:pt x="76" y="50"/>
                              </a:lnTo>
                              <a:lnTo>
                                <a:pt x="77" y="52"/>
                              </a:lnTo>
                              <a:lnTo>
                                <a:pt x="78" y="52"/>
                              </a:lnTo>
                              <a:lnTo>
                                <a:pt x="80" y="52"/>
                              </a:lnTo>
                              <a:lnTo>
                                <a:pt x="81" y="53"/>
                              </a:lnTo>
                              <a:lnTo>
                                <a:pt x="82" y="53"/>
                              </a:lnTo>
                              <a:lnTo>
                                <a:pt x="83" y="53"/>
                              </a:lnTo>
                              <a:lnTo>
                                <a:pt x="85" y="53"/>
                              </a:lnTo>
                              <a:lnTo>
                                <a:pt x="86" y="53"/>
                              </a:lnTo>
                              <a:lnTo>
                                <a:pt x="92" y="53"/>
                              </a:lnTo>
                              <a:lnTo>
                                <a:pt x="96" y="50"/>
                              </a:lnTo>
                              <a:lnTo>
                                <a:pt x="100" y="48"/>
                              </a:lnTo>
                              <a:lnTo>
                                <a:pt x="105" y="45"/>
                              </a:lnTo>
                              <a:lnTo>
                                <a:pt x="108" y="42"/>
                              </a:lnTo>
                              <a:lnTo>
                                <a:pt x="110" y="37"/>
                              </a:lnTo>
                              <a:lnTo>
                                <a:pt x="111" y="32"/>
                              </a:lnTo>
                              <a:lnTo>
                                <a:pt x="112" y="26"/>
                              </a:lnTo>
                              <a:lnTo>
                                <a:pt x="111" y="21"/>
                              </a:lnTo>
                              <a:lnTo>
                                <a:pt x="110" y="16"/>
                              </a:lnTo>
                              <a:lnTo>
                                <a:pt x="108" y="12"/>
                              </a:lnTo>
                              <a:lnTo>
                                <a:pt x="105" y="7"/>
                              </a:lnTo>
                              <a:lnTo>
                                <a:pt x="100" y="4"/>
                              </a:lnTo>
                              <a:lnTo>
                                <a:pt x="96" y="2"/>
                              </a:lnTo>
                              <a:lnTo>
                                <a:pt x="92" y="1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78740" y="194310"/>
                          <a:ext cx="13335" cy="6350"/>
                        </a:xfrm>
                        <a:custGeom>
                          <a:avLst/>
                          <a:gdLst>
                            <a:gd name="T0" fmla="*/ 67 w 102"/>
                            <a:gd name="T1" fmla="*/ 2 h 54"/>
                            <a:gd name="T2" fmla="*/ 66 w 102"/>
                            <a:gd name="T3" fmla="*/ 2 h 54"/>
                            <a:gd name="T4" fmla="*/ 65 w 102"/>
                            <a:gd name="T5" fmla="*/ 3 h 54"/>
                            <a:gd name="T6" fmla="*/ 64 w 102"/>
                            <a:gd name="T7" fmla="*/ 3 h 54"/>
                            <a:gd name="T8" fmla="*/ 63 w 102"/>
                            <a:gd name="T9" fmla="*/ 4 h 54"/>
                            <a:gd name="T10" fmla="*/ 62 w 102"/>
                            <a:gd name="T11" fmla="*/ 4 h 54"/>
                            <a:gd name="T12" fmla="*/ 61 w 102"/>
                            <a:gd name="T13" fmla="*/ 5 h 54"/>
                            <a:gd name="T14" fmla="*/ 59 w 102"/>
                            <a:gd name="T15" fmla="*/ 6 h 54"/>
                            <a:gd name="T16" fmla="*/ 58 w 102"/>
                            <a:gd name="T17" fmla="*/ 7 h 54"/>
                            <a:gd name="T18" fmla="*/ 0 w 102"/>
                            <a:gd name="T19" fmla="*/ 54 h 54"/>
                            <a:gd name="T20" fmla="*/ 75 w 102"/>
                            <a:gd name="T21" fmla="*/ 53 h 54"/>
                            <a:gd name="T22" fmla="*/ 76 w 102"/>
                            <a:gd name="T23" fmla="*/ 53 h 54"/>
                            <a:gd name="T24" fmla="*/ 78 w 102"/>
                            <a:gd name="T25" fmla="*/ 53 h 54"/>
                            <a:gd name="T26" fmla="*/ 79 w 102"/>
                            <a:gd name="T27" fmla="*/ 53 h 54"/>
                            <a:gd name="T28" fmla="*/ 80 w 102"/>
                            <a:gd name="T29" fmla="*/ 53 h 54"/>
                            <a:gd name="T30" fmla="*/ 81 w 102"/>
                            <a:gd name="T31" fmla="*/ 51 h 54"/>
                            <a:gd name="T32" fmla="*/ 83 w 102"/>
                            <a:gd name="T33" fmla="*/ 51 h 54"/>
                            <a:gd name="T34" fmla="*/ 85 w 102"/>
                            <a:gd name="T35" fmla="*/ 51 h 54"/>
                            <a:gd name="T36" fmla="*/ 86 w 102"/>
                            <a:gd name="T37" fmla="*/ 50 h 54"/>
                            <a:gd name="T38" fmla="*/ 90 w 102"/>
                            <a:gd name="T39" fmla="*/ 48 h 54"/>
                            <a:gd name="T40" fmla="*/ 94 w 102"/>
                            <a:gd name="T41" fmla="*/ 45 h 54"/>
                            <a:gd name="T42" fmla="*/ 98 w 102"/>
                            <a:gd name="T43" fmla="*/ 42 h 54"/>
                            <a:gd name="T44" fmla="*/ 100 w 102"/>
                            <a:gd name="T45" fmla="*/ 37 h 54"/>
                            <a:gd name="T46" fmla="*/ 102 w 102"/>
                            <a:gd name="T47" fmla="*/ 33 h 54"/>
                            <a:gd name="T48" fmla="*/ 102 w 102"/>
                            <a:gd name="T49" fmla="*/ 27 h 54"/>
                            <a:gd name="T50" fmla="*/ 102 w 102"/>
                            <a:gd name="T51" fmla="*/ 22 h 54"/>
                            <a:gd name="T52" fmla="*/ 101 w 102"/>
                            <a:gd name="T53" fmla="*/ 17 h 54"/>
                            <a:gd name="T54" fmla="*/ 99 w 102"/>
                            <a:gd name="T55" fmla="*/ 12 h 54"/>
                            <a:gd name="T56" fmla="*/ 96 w 102"/>
                            <a:gd name="T57" fmla="*/ 8 h 54"/>
                            <a:gd name="T58" fmla="*/ 91 w 102"/>
                            <a:gd name="T59" fmla="*/ 5 h 54"/>
                            <a:gd name="T60" fmla="*/ 87 w 102"/>
                            <a:gd name="T61" fmla="*/ 2 h 54"/>
                            <a:gd name="T62" fmla="*/ 82 w 102"/>
                            <a:gd name="T63" fmla="*/ 1 h 54"/>
                            <a:gd name="T64" fmla="*/ 77 w 102"/>
                            <a:gd name="T65" fmla="*/ 0 h 54"/>
                            <a:gd name="T66" fmla="*/ 73 w 102"/>
                            <a:gd name="T67" fmla="*/ 0 h 54"/>
                            <a:gd name="T68" fmla="*/ 67 w 102"/>
                            <a:gd name="T69" fmla="*/ 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2" h="54">
                              <a:moveTo>
                                <a:pt x="67" y="2"/>
                              </a:moveTo>
                              <a:lnTo>
                                <a:pt x="66" y="2"/>
                              </a:lnTo>
                              <a:lnTo>
                                <a:pt x="65" y="3"/>
                              </a:lnTo>
                              <a:lnTo>
                                <a:pt x="64" y="3"/>
                              </a:lnTo>
                              <a:lnTo>
                                <a:pt x="63" y="4"/>
                              </a:lnTo>
                              <a:lnTo>
                                <a:pt x="62" y="4"/>
                              </a:lnTo>
                              <a:lnTo>
                                <a:pt x="61" y="5"/>
                              </a:lnTo>
                              <a:lnTo>
                                <a:pt x="59" y="6"/>
                              </a:lnTo>
                              <a:lnTo>
                                <a:pt x="58" y="7"/>
                              </a:lnTo>
                              <a:lnTo>
                                <a:pt x="0" y="54"/>
                              </a:lnTo>
                              <a:lnTo>
                                <a:pt x="75" y="53"/>
                              </a:lnTo>
                              <a:lnTo>
                                <a:pt x="76" y="53"/>
                              </a:lnTo>
                              <a:lnTo>
                                <a:pt x="78" y="53"/>
                              </a:lnTo>
                              <a:lnTo>
                                <a:pt x="79" y="53"/>
                              </a:lnTo>
                              <a:lnTo>
                                <a:pt x="80" y="53"/>
                              </a:lnTo>
                              <a:lnTo>
                                <a:pt x="81" y="51"/>
                              </a:lnTo>
                              <a:lnTo>
                                <a:pt x="83" y="51"/>
                              </a:lnTo>
                              <a:lnTo>
                                <a:pt x="85" y="51"/>
                              </a:lnTo>
                              <a:lnTo>
                                <a:pt x="86" y="50"/>
                              </a:lnTo>
                              <a:lnTo>
                                <a:pt x="90" y="48"/>
                              </a:lnTo>
                              <a:lnTo>
                                <a:pt x="94" y="45"/>
                              </a:lnTo>
                              <a:lnTo>
                                <a:pt x="98" y="42"/>
                              </a:lnTo>
                              <a:lnTo>
                                <a:pt x="100" y="37"/>
                              </a:lnTo>
                              <a:lnTo>
                                <a:pt x="102" y="33"/>
                              </a:lnTo>
                              <a:lnTo>
                                <a:pt x="102" y="27"/>
                              </a:lnTo>
                              <a:lnTo>
                                <a:pt x="102" y="22"/>
                              </a:lnTo>
                              <a:lnTo>
                                <a:pt x="101" y="17"/>
                              </a:lnTo>
                              <a:lnTo>
                                <a:pt x="99" y="12"/>
                              </a:lnTo>
                              <a:lnTo>
                                <a:pt x="96" y="8"/>
                              </a:lnTo>
                              <a:lnTo>
                                <a:pt x="91" y="5"/>
                              </a:lnTo>
                              <a:lnTo>
                                <a:pt x="87" y="2"/>
                              </a:lnTo>
                              <a:lnTo>
                                <a:pt x="82" y="1"/>
                              </a:lnTo>
                              <a:lnTo>
                                <a:pt x="77" y="0"/>
                              </a:lnTo>
                              <a:lnTo>
                                <a:pt x="73" y="0"/>
                              </a:lnTo>
                              <a:lnTo>
                                <a:pt x="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78105" y="300990"/>
                          <a:ext cx="12700" cy="6985"/>
                        </a:xfrm>
                        <a:custGeom>
                          <a:avLst/>
                          <a:gdLst>
                            <a:gd name="T0" fmla="*/ 64 w 99"/>
                            <a:gd name="T1" fmla="*/ 2 h 53"/>
                            <a:gd name="T2" fmla="*/ 63 w 99"/>
                            <a:gd name="T3" fmla="*/ 3 h 53"/>
                            <a:gd name="T4" fmla="*/ 62 w 99"/>
                            <a:gd name="T5" fmla="*/ 3 h 53"/>
                            <a:gd name="T6" fmla="*/ 61 w 99"/>
                            <a:gd name="T7" fmla="*/ 4 h 53"/>
                            <a:gd name="T8" fmla="*/ 60 w 99"/>
                            <a:gd name="T9" fmla="*/ 4 h 53"/>
                            <a:gd name="T10" fmla="*/ 59 w 99"/>
                            <a:gd name="T11" fmla="*/ 5 h 53"/>
                            <a:gd name="T12" fmla="*/ 58 w 99"/>
                            <a:gd name="T13" fmla="*/ 6 h 53"/>
                            <a:gd name="T14" fmla="*/ 56 w 99"/>
                            <a:gd name="T15" fmla="*/ 6 h 53"/>
                            <a:gd name="T16" fmla="*/ 55 w 99"/>
                            <a:gd name="T17" fmla="*/ 7 h 53"/>
                            <a:gd name="T18" fmla="*/ 0 w 99"/>
                            <a:gd name="T19" fmla="*/ 52 h 53"/>
                            <a:gd name="T20" fmla="*/ 71 w 99"/>
                            <a:gd name="T21" fmla="*/ 53 h 53"/>
                            <a:gd name="T22" fmla="*/ 73 w 99"/>
                            <a:gd name="T23" fmla="*/ 53 h 53"/>
                            <a:gd name="T24" fmla="*/ 74 w 99"/>
                            <a:gd name="T25" fmla="*/ 53 h 53"/>
                            <a:gd name="T26" fmla="*/ 75 w 99"/>
                            <a:gd name="T27" fmla="*/ 53 h 53"/>
                            <a:gd name="T28" fmla="*/ 76 w 99"/>
                            <a:gd name="T29" fmla="*/ 52 h 53"/>
                            <a:gd name="T30" fmla="*/ 77 w 99"/>
                            <a:gd name="T31" fmla="*/ 52 h 53"/>
                            <a:gd name="T32" fmla="*/ 79 w 99"/>
                            <a:gd name="T33" fmla="*/ 52 h 53"/>
                            <a:gd name="T34" fmla="*/ 81 w 99"/>
                            <a:gd name="T35" fmla="*/ 52 h 53"/>
                            <a:gd name="T36" fmla="*/ 82 w 99"/>
                            <a:gd name="T37" fmla="*/ 51 h 53"/>
                            <a:gd name="T38" fmla="*/ 86 w 99"/>
                            <a:gd name="T39" fmla="*/ 49 h 53"/>
                            <a:gd name="T40" fmla="*/ 90 w 99"/>
                            <a:gd name="T41" fmla="*/ 46 h 53"/>
                            <a:gd name="T42" fmla="*/ 94 w 99"/>
                            <a:gd name="T43" fmla="*/ 42 h 53"/>
                            <a:gd name="T44" fmla="*/ 97 w 99"/>
                            <a:gd name="T45" fmla="*/ 38 h 53"/>
                            <a:gd name="T46" fmla="*/ 98 w 99"/>
                            <a:gd name="T47" fmla="*/ 34 h 53"/>
                            <a:gd name="T48" fmla="*/ 99 w 99"/>
                            <a:gd name="T49" fmla="*/ 28 h 53"/>
                            <a:gd name="T50" fmla="*/ 99 w 99"/>
                            <a:gd name="T51" fmla="*/ 23 h 53"/>
                            <a:gd name="T52" fmla="*/ 98 w 99"/>
                            <a:gd name="T53" fmla="*/ 18 h 53"/>
                            <a:gd name="T54" fmla="*/ 96 w 99"/>
                            <a:gd name="T55" fmla="*/ 13 h 53"/>
                            <a:gd name="T56" fmla="*/ 93 w 99"/>
                            <a:gd name="T57" fmla="*/ 9 h 53"/>
                            <a:gd name="T58" fmla="*/ 88 w 99"/>
                            <a:gd name="T59" fmla="*/ 5 h 53"/>
                            <a:gd name="T60" fmla="*/ 84 w 99"/>
                            <a:gd name="T61" fmla="*/ 3 h 53"/>
                            <a:gd name="T62" fmla="*/ 79 w 99"/>
                            <a:gd name="T63" fmla="*/ 2 h 53"/>
                            <a:gd name="T64" fmla="*/ 74 w 99"/>
                            <a:gd name="T65" fmla="*/ 0 h 53"/>
                            <a:gd name="T66" fmla="*/ 70 w 99"/>
                            <a:gd name="T67" fmla="*/ 0 h 53"/>
                            <a:gd name="T68" fmla="*/ 64 w 99"/>
                            <a:gd name="T69" fmla="*/ 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9" h="53">
                              <a:moveTo>
                                <a:pt x="64" y="2"/>
                              </a:moveTo>
                              <a:lnTo>
                                <a:pt x="63" y="3"/>
                              </a:lnTo>
                              <a:lnTo>
                                <a:pt x="62" y="3"/>
                              </a:lnTo>
                              <a:lnTo>
                                <a:pt x="61" y="4"/>
                              </a:lnTo>
                              <a:lnTo>
                                <a:pt x="60" y="4"/>
                              </a:lnTo>
                              <a:lnTo>
                                <a:pt x="59" y="5"/>
                              </a:lnTo>
                              <a:lnTo>
                                <a:pt x="58" y="6"/>
                              </a:lnTo>
                              <a:lnTo>
                                <a:pt x="56" y="6"/>
                              </a:lnTo>
                              <a:lnTo>
                                <a:pt x="55" y="7"/>
                              </a:lnTo>
                              <a:lnTo>
                                <a:pt x="0" y="52"/>
                              </a:lnTo>
                              <a:lnTo>
                                <a:pt x="71" y="53"/>
                              </a:lnTo>
                              <a:lnTo>
                                <a:pt x="73" y="53"/>
                              </a:lnTo>
                              <a:lnTo>
                                <a:pt x="74" y="53"/>
                              </a:lnTo>
                              <a:lnTo>
                                <a:pt x="75" y="53"/>
                              </a:lnTo>
                              <a:lnTo>
                                <a:pt x="76" y="52"/>
                              </a:lnTo>
                              <a:lnTo>
                                <a:pt x="77" y="52"/>
                              </a:lnTo>
                              <a:lnTo>
                                <a:pt x="79" y="52"/>
                              </a:lnTo>
                              <a:lnTo>
                                <a:pt x="81" y="52"/>
                              </a:lnTo>
                              <a:lnTo>
                                <a:pt x="82" y="51"/>
                              </a:lnTo>
                              <a:lnTo>
                                <a:pt x="86" y="49"/>
                              </a:lnTo>
                              <a:lnTo>
                                <a:pt x="90" y="46"/>
                              </a:lnTo>
                              <a:lnTo>
                                <a:pt x="94" y="42"/>
                              </a:lnTo>
                              <a:lnTo>
                                <a:pt x="97" y="38"/>
                              </a:lnTo>
                              <a:lnTo>
                                <a:pt x="98" y="34"/>
                              </a:lnTo>
                              <a:lnTo>
                                <a:pt x="99" y="28"/>
                              </a:lnTo>
                              <a:lnTo>
                                <a:pt x="99" y="23"/>
                              </a:lnTo>
                              <a:lnTo>
                                <a:pt x="98" y="18"/>
                              </a:lnTo>
                              <a:lnTo>
                                <a:pt x="96" y="13"/>
                              </a:lnTo>
                              <a:lnTo>
                                <a:pt x="93" y="9"/>
                              </a:lnTo>
                              <a:lnTo>
                                <a:pt x="88" y="5"/>
                              </a:lnTo>
                              <a:lnTo>
                                <a:pt x="84" y="3"/>
                              </a:lnTo>
                              <a:lnTo>
                                <a:pt x="79" y="2"/>
                              </a:lnTo>
                              <a:lnTo>
                                <a:pt x="74" y="0"/>
                              </a:lnTo>
                              <a:lnTo>
                                <a:pt x="70" y="0"/>
                              </a:lnTo>
                              <a:lnTo>
                                <a:pt x="6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76530" y="356235"/>
                          <a:ext cx="12700" cy="6350"/>
                        </a:xfrm>
                        <a:custGeom>
                          <a:avLst/>
                          <a:gdLst>
                            <a:gd name="T0" fmla="*/ 64 w 99"/>
                            <a:gd name="T1" fmla="*/ 1 h 53"/>
                            <a:gd name="T2" fmla="*/ 61 w 99"/>
                            <a:gd name="T3" fmla="*/ 2 h 53"/>
                            <a:gd name="T4" fmla="*/ 60 w 99"/>
                            <a:gd name="T5" fmla="*/ 2 h 53"/>
                            <a:gd name="T6" fmla="*/ 59 w 99"/>
                            <a:gd name="T7" fmla="*/ 3 h 53"/>
                            <a:gd name="T8" fmla="*/ 58 w 99"/>
                            <a:gd name="T9" fmla="*/ 4 h 53"/>
                            <a:gd name="T10" fmla="*/ 57 w 99"/>
                            <a:gd name="T11" fmla="*/ 4 h 53"/>
                            <a:gd name="T12" fmla="*/ 56 w 99"/>
                            <a:gd name="T13" fmla="*/ 5 h 53"/>
                            <a:gd name="T14" fmla="*/ 55 w 99"/>
                            <a:gd name="T15" fmla="*/ 6 h 53"/>
                            <a:gd name="T16" fmla="*/ 54 w 99"/>
                            <a:gd name="T17" fmla="*/ 8 h 53"/>
                            <a:gd name="T18" fmla="*/ 0 w 99"/>
                            <a:gd name="T19" fmla="*/ 53 h 53"/>
                            <a:gd name="T20" fmla="*/ 70 w 99"/>
                            <a:gd name="T21" fmla="*/ 53 h 53"/>
                            <a:gd name="T22" fmla="*/ 71 w 99"/>
                            <a:gd name="T23" fmla="*/ 53 h 53"/>
                            <a:gd name="T24" fmla="*/ 72 w 99"/>
                            <a:gd name="T25" fmla="*/ 53 h 53"/>
                            <a:gd name="T26" fmla="*/ 75 w 99"/>
                            <a:gd name="T27" fmla="*/ 53 h 53"/>
                            <a:gd name="T28" fmla="*/ 76 w 99"/>
                            <a:gd name="T29" fmla="*/ 53 h 53"/>
                            <a:gd name="T30" fmla="*/ 77 w 99"/>
                            <a:gd name="T31" fmla="*/ 53 h 53"/>
                            <a:gd name="T32" fmla="*/ 78 w 99"/>
                            <a:gd name="T33" fmla="*/ 52 h 53"/>
                            <a:gd name="T34" fmla="*/ 79 w 99"/>
                            <a:gd name="T35" fmla="*/ 52 h 53"/>
                            <a:gd name="T36" fmla="*/ 81 w 99"/>
                            <a:gd name="T37" fmla="*/ 52 h 53"/>
                            <a:gd name="T38" fmla="*/ 85 w 99"/>
                            <a:gd name="T39" fmla="*/ 49 h 53"/>
                            <a:gd name="T40" fmla="*/ 90 w 99"/>
                            <a:gd name="T41" fmla="*/ 46 h 53"/>
                            <a:gd name="T42" fmla="*/ 93 w 99"/>
                            <a:gd name="T43" fmla="*/ 42 h 53"/>
                            <a:gd name="T44" fmla="*/ 95 w 99"/>
                            <a:gd name="T45" fmla="*/ 37 h 53"/>
                            <a:gd name="T46" fmla="*/ 98 w 99"/>
                            <a:gd name="T47" fmla="*/ 33 h 53"/>
                            <a:gd name="T48" fmla="*/ 99 w 99"/>
                            <a:gd name="T49" fmla="*/ 28 h 53"/>
                            <a:gd name="T50" fmla="*/ 98 w 99"/>
                            <a:gd name="T51" fmla="*/ 23 h 53"/>
                            <a:gd name="T52" fmla="*/ 96 w 99"/>
                            <a:gd name="T53" fmla="*/ 17 h 53"/>
                            <a:gd name="T54" fmla="*/ 94 w 99"/>
                            <a:gd name="T55" fmla="*/ 13 h 53"/>
                            <a:gd name="T56" fmla="*/ 91 w 99"/>
                            <a:gd name="T57" fmla="*/ 9 h 53"/>
                            <a:gd name="T58" fmla="*/ 88 w 99"/>
                            <a:gd name="T59" fmla="*/ 5 h 53"/>
                            <a:gd name="T60" fmla="*/ 83 w 99"/>
                            <a:gd name="T61" fmla="*/ 2 h 53"/>
                            <a:gd name="T62" fmla="*/ 79 w 99"/>
                            <a:gd name="T63" fmla="*/ 1 h 53"/>
                            <a:gd name="T64" fmla="*/ 73 w 99"/>
                            <a:gd name="T65" fmla="*/ 0 h 53"/>
                            <a:gd name="T66" fmla="*/ 68 w 99"/>
                            <a:gd name="T67" fmla="*/ 0 h 53"/>
                            <a:gd name="T68" fmla="*/ 64 w 99"/>
                            <a:gd name="T69" fmla="*/ 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9" h="53">
                              <a:moveTo>
                                <a:pt x="64" y="1"/>
                              </a:moveTo>
                              <a:lnTo>
                                <a:pt x="61" y="2"/>
                              </a:lnTo>
                              <a:lnTo>
                                <a:pt x="60" y="2"/>
                              </a:lnTo>
                              <a:lnTo>
                                <a:pt x="59" y="3"/>
                              </a:lnTo>
                              <a:lnTo>
                                <a:pt x="58" y="4"/>
                              </a:lnTo>
                              <a:lnTo>
                                <a:pt x="57" y="4"/>
                              </a:lnTo>
                              <a:lnTo>
                                <a:pt x="56" y="5"/>
                              </a:lnTo>
                              <a:lnTo>
                                <a:pt x="55" y="6"/>
                              </a:lnTo>
                              <a:lnTo>
                                <a:pt x="54" y="8"/>
                              </a:lnTo>
                              <a:lnTo>
                                <a:pt x="0" y="53"/>
                              </a:lnTo>
                              <a:lnTo>
                                <a:pt x="70" y="53"/>
                              </a:lnTo>
                              <a:lnTo>
                                <a:pt x="71" y="53"/>
                              </a:lnTo>
                              <a:lnTo>
                                <a:pt x="72" y="53"/>
                              </a:lnTo>
                              <a:lnTo>
                                <a:pt x="75" y="53"/>
                              </a:lnTo>
                              <a:lnTo>
                                <a:pt x="76" y="53"/>
                              </a:lnTo>
                              <a:lnTo>
                                <a:pt x="77" y="53"/>
                              </a:lnTo>
                              <a:lnTo>
                                <a:pt x="78" y="52"/>
                              </a:lnTo>
                              <a:lnTo>
                                <a:pt x="79" y="52"/>
                              </a:lnTo>
                              <a:lnTo>
                                <a:pt x="81" y="52"/>
                              </a:lnTo>
                              <a:lnTo>
                                <a:pt x="85" y="49"/>
                              </a:lnTo>
                              <a:lnTo>
                                <a:pt x="90" y="46"/>
                              </a:lnTo>
                              <a:lnTo>
                                <a:pt x="93" y="42"/>
                              </a:lnTo>
                              <a:lnTo>
                                <a:pt x="95" y="37"/>
                              </a:lnTo>
                              <a:lnTo>
                                <a:pt x="98" y="33"/>
                              </a:lnTo>
                              <a:lnTo>
                                <a:pt x="99" y="28"/>
                              </a:lnTo>
                              <a:lnTo>
                                <a:pt x="98" y="23"/>
                              </a:lnTo>
                              <a:lnTo>
                                <a:pt x="96" y="17"/>
                              </a:lnTo>
                              <a:lnTo>
                                <a:pt x="94" y="13"/>
                              </a:lnTo>
                              <a:lnTo>
                                <a:pt x="91" y="9"/>
                              </a:lnTo>
                              <a:lnTo>
                                <a:pt x="88" y="5"/>
                              </a:lnTo>
                              <a:lnTo>
                                <a:pt x="83" y="2"/>
                              </a:lnTo>
                              <a:lnTo>
                                <a:pt x="79" y="1"/>
                              </a:lnTo>
                              <a:lnTo>
                                <a:pt x="73" y="0"/>
                              </a:lnTo>
                              <a:lnTo>
                                <a:pt x="68" y="0"/>
                              </a:lnTo>
                              <a:lnTo>
                                <a:pt x="6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78740" y="151765"/>
                          <a:ext cx="13970" cy="6350"/>
                        </a:xfrm>
                        <a:custGeom>
                          <a:avLst/>
                          <a:gdLst>
                            <a:gd name="T0" fmla="*/ 90 w 111"/>
                            <a:gd name="T1" fmla="*/ 0 h 53"/>
                            <a:gd name="T2" fmla="*/ 89 w 111"/>
                            <a:gd name="T3" fmla="*/ 0 h 53"/>
                            <a:gd name="T4" fmla="*/ 88 w 111"/>
                            <a:gd name="T5" fmla="*/ 0 h 53"/>
                            <a:gd name="T6" fmla="*/ 86 w 111"/>
                            <a:gd name="T7" fmla="*/ 0 h 53"/>
                            <a:gd name="T8" fmla="*/ 84 w 111"/>
                            <a:gd name="T9" fmla="*/ 0 h 53"/>
                            <a:gd name="T10" fmla="*/ 83 w 111"/>
                            <a:gd name="T11" fmla="*/ 0 h 53"/>
                            <a:gd name="T12" fmla="*/ 82 w 111"/>
                            <a:gd name="T13" fmla="*/ 0 h 53"/>
                            <a:gd name="T14" fmla="*/ 81 w 111"/>
                            <a:gd name="T15" fmla="*/ 0 h 53"/>
                            <a:gd name="T16" fmla="*/ 80 w 111"/>
                            <a:gd name="T17" fmla="*/ 0 h 53"/>
                            <a:gd name="T18" fmla="*/ 0 w 111"/>
                            <a:gd name="T19" fmla="*/ 8 h 53"/>
                            <a:gd name="T20" fmla="*/ 69 w 111"/>
                            <a:gd name="T21" fmla="*/ 48 h 53"/>
                            <a:gd name="T22" fmla="*/ 70 w 111"/>
                            <a:gd name="T23" fmla="*/ 49 h 53"/>
                            <a:gd name="T24" fmla="*/ 71 w 111"/>
                            <a:gd name="T25" fmla="*/ 50 h 53"/>
                            <a:gd name="T26" fmla="*/ 72 w 111"/>
                            <a:gd name="T27" fmla="*/ 50 h 53"/>
                            <a:gd name="T28" fmla="*/ 74 w 111"/>
                            <a:gd name="T29" fmla="*/ 51 h 53"/>
                            <a:gd name="T30" fmla="*/ 76 w 111"/>
                            <a:gd name="T31" fmla="*/ 51 h 53"/>
                            <a:gd name="T32" fmla="*/ 77 w 111"/>
                            <a:gd name="T33" fmla="*/ 52 h 53"/>
                            <a:gd name="T34" fmla="*/ 78 w 111"/>
                            <a:gd name="T35" fmla="*/ 52 h 53"/>
                            <a:gd name="T36" fmla="*/ 79 w 111"/>
                            <a:gd name="T37" fmla="*/ 52 h 53"/>
                            <a:gd name="T38" fmla="*/ 84 w 111"/>
                            <a:gd name="T39" fmla="*/ 53 h 53"/>
                            <a:gd name="T40" fmla="*/ 90 w 111"/>
                            <a:gd name="T41" fmla="*/ 52 h 53"/>
                            <a:gd name="T42" fmla="*/ 94 w 111"/>
                            <a:gd name="T43" fmla="*/ 51 h 53"/>
                            <a:gd name="T44" fmla="*/ 99 w 111"/>
                            <a:gd name="T45" fmla="*/ 49 h 53"/>
                            <a:gd name="T46" fmla="*/ 103 w 111"/>
                            <a:gd name="T47" fmla="*/ 46 h 53"/>
                            <a:gd name="T48" fmla="*/ 106 w 111"/>
                            <a:gd name="T49" fmla="*/ 41 h 53"/>
                            <a:gd name="T50" fmla="*/ 108 w 111"/>
                            <a:gd name="T51" fmla="*/ 37 h 53"/>
                            <a:gd name="T52" fmla="*/ 111 w 111"/>
                            <a:gd name="T53" fmla="*/ 32 h 53"/>
                            <a:gd name="T54" fmla="*/ 111 w 111"/>
                            <a:gd name="T55" fmla="*/ 27 h 53"/>
                            <a:gd name="T56" fmla="*/ 111 w 111"/>
                            <a:gd name="T57" fmla="*/ 21 h 53"/>
                            <a:gd name="T58" fmla="*/ 108 w 111"/>
                            <a:gd name="T59" fmla="*/ 17 h 53"/>
                            <a:gd name="T60" fmla="*/ 106 w 111"/>
                            <a:gd name="T61" fmla="*/ 13 h 53"/>
                            <a:gd name="T62" fmla="*/ 103 w 111"/>
                            <a:gd name="T63" fmla="*/ 8 h 53"/>
                            <a:gd name="T64" fmla="*/ 100 w 111"/>
                            <a:gd name="T65" fmla="*/ 5 h 53"/>
                            <a:gd name="T66" fmla="*/ 95 w 111"/>
                            <a:gd name="T67" fmla="*/ 3 h 53"/>
                            <a:gd name="T68" fmla="*/ 90 w 111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11" h="53">
                              <a:moveTo>
                                <a:pt x="90" y="0"/>
                              </a:moveTo>
                              <a:lnTo>
                                <a:pt x="89" y="0"/>
                              </a:lnTo>
                              <a:lnTo>
                                <a:pt x="88" y="0"/>
                              </a:lnTo>
                              <a:lnTo>
                                <a:pt x="86" y="0"/>
                              </a:lnTo>
                              <a:lnTo>
                                <a:pt x="84" y="0"/>
                              </a:lnTo>
                              <a:lnTo>
                                <a:pt x="83" y="0"/>
                              </a:lnTo>
                              <a:lnTo>
                                <a:pt x="82" y="0"/>
                              </a:lnTo>
                              <a:lnTo>
                                <a:pt x="81" y="0"/>
                              </a:lnTo>
                              <a:lnTo>
                                <a:pt x="80" y="0"/>
                              </a:lnTo>
                              <a:lnTo>
                                <a:pt x="0" y="8"/>
                              </a:lnTo>
                              <a:lnTo>
                                <a:pt x="69" y="48"/>
                              </a:lnTo>
                              <a:lnTo>
                                <a:pt x="70" y="49"/>
                              </a:lnTo>
                              <a:lnTo>
                                <a:pt x="71" y="50"/>
                              </a:lnTo>
                              <a:lnTo>
                                <a:pt x="72" y="50"/>
                              </a:lnTo>
                              <a:lnTo>
                                <a:pt x="74" y="51"/>
                              </a:lnTo>
                              <a:lnTo>
                                <a:pt x="76" y="51"/>
                              </a:lnTo>
                              <a:lnTo>
                                <a:pt x="77" y="52"/>
                              </a:lnTo>
                              <a:lnTo>
                                <a:pt x="78" y="52"/>
                              </a:lnTo>
                              <a:lnTo>
                                <a:pt x="79" y="52"/>
                              </a:lnTo>
                              <a:lnTo>
                                <a:pt x="84" y="53"/>
                              </a:lnTo>
                              <a:lnTo>
                                <a:pt x="90" y="52"/>
                              </a:lnTo>
                              <a:lnTo>
                                <a:pt x="94" y="51"/>
                              </a:lnTo>
                              <a:lnTo>
                                <a:pt x="99" y="49"/>
                              </a:lnTo>
                              <a:lnTo>
                                <a:pt x="103" y="46"/>
                              </a:lnTo>
                              <a:lnTo>
                                <a:pt x="106" y="41"/>
                              </a:lnTo>
                              <a:lnTo>
                                <a:pt x="108" y="37"/>
                              </a:lnTo>
                              <a:lnTo>
                                <a:pt x="111" y="32"/>
                              </a:lnTo>
                              <a:lnTo>
                                <a:pt x="111" y="27"/>
                              </a:lnTo>
                              <a:lnTo>
                                <a:pt x="111" y="21"/>
                              </a:lnTo>
                              <a:lnTo>
                                <a:pt x="108" y="17"/>
                              </a:lnTo>
                              <a:lnTo>
                                <a:pt x="106" y="13"/>
                              </a:lnTo>
                              <a:lnTo>
                                <a:pt x="103" y="8"/>
                              </a:lnTo>
                              <a:lnTo>
                                <a:pt x="100" y="5"/>
                              </a:lnTo>
                              <a:lnTo>
                                <a:pt x="95" y="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85090" y="260985"/>
                          <a:ext cx="12700" cy="6350"/>
                        </a:xfrm>
                        <a:custGeom>
                          <a:avLst/>
                          <a:gdLst>
                            <a:gd name="T0" fmla="*/ 82 w 103"/>
                            <a:gd name="T1" fmla="*/ 1 h 53"/>
                            <a:gd name="T2" fmla="*/ 81 w 103"/>
                            <a:gd name="T3" fmla="*/ 0 h 53"/>
                            <a:gd name="T4" fmla="*/ 79 w 103"/>
                            <a:gd name="T5" fmla="*/ 0 h 53"/>
                            <a:gd name="T6" fmla="*/ 78 w 103"/>
                            <a:gd name="T7" fmla="*/ 0 h 53"/>
                            <a:gd name="T8" fmla="*/ 77 w 103"/>
                            <a:gd name="T9" fmla="*/ 0 h 53"/>
                            <a:gd name="T10" fmla="*/ 76 w 103"/>
                            <a:gd name="T11" fmla="*/ 0 h 53"/>
                            <a:gd name="T12" fmla="*/ 75 w 103"/>
                            <a:gd name="T13" fmla="*/ 0 h 53"/>
                            <a:gd name="T14" fmla="*/ 73 w 103"/>
                            <a:gd name="T15" fmla="*/ 0 h 53"/>
                            <a:gd name="T16" fmla="*/ 71 w 103"/>
                            <a:gd name="T17" fmla="*/ 0 h 53"/>
                            <a:gd name="T18" fmla="*/ 0 w 103"/>
                            <a:gd name="T19" fmla="*/ 9 h 53"/>
                            <a:gd name="T20" fmla="*/ 62 w 103"/>
                            <a:gd name="T21" fmla="*/ 47 h 53"/>
                            <a:gd name="T22" fmla="*/ 63 w 103"/>
                            <a:gd name="T23" fmla="*/ 48 h 53"/>
                            <a:gd name="T24" fmla="*/ 64 w 103"/>
                            <a:gd name="T25" fmla="*/ 49 h 53"/>
                            <a:gd name="T26" fmla="*/ 65 w 103"/>
                            <a:gd name="T27" fmla="*/ 49 h 53"/>
                            <a:gd name="T28" fmla="*/ 66 w 103"/>
                            <a:gd name="T29" fmla="*/ 50 h 53"/>
                            <a:gd name="T30" fmla="*/ 67 w 103"/>
                            <a:gd name="T31" fmla="*/ 50 h 53"/>
                            <a:gd name="T32" fmla="*/ 69 w 103"/>
                            <a:gd name="T33" fmla="*/ 52 h 53"/>
                            <a:gd name="T34" fmla="*/ 70 w 103"/>
                            <a:gd name="T35" fmla="*/ 52 h 53"/>
                            <a:gd name="T36" fmla="*/ 71 w 103"/>
                            <a:gd name="T37" fmla="*/ 52 h 53"/>
                            <a:gd name="T38" fmla="*/ 77 w 103"/>
                            <a:gd name="T39" fmla="*/ 53 h 53"/>
                            <a:gd name="T40" fmla="*/ 81 w 103"/>
                            <a:gd name="T41" fmla="*/ 53 h 53"/>
                            <a:gd name="T42" fmla="*/ 87 w 103"/>
                            <a:gd name="T43" fmla="*/ 50 h 53"/>
                            <a:gd name="T44" fmla="*/ 91 w 103"/>
                            <a:gd name="T45" fmla="*/ 48 h 53"/>
                            <a:gd name="T46" fmla="*/ 96 w 103"/>
                            <a:gd name="T47" fmla="*/ 45 h 53"/>
                            <a:gd name="T48" fmla="*/ 99 w 103"/>
                            <a:gd name="T49" fmla="*/ 42 h 53"/>
                            <a:gd name="T50" fmla="*/ 101 w 103"/>
                            <a:gd name="T51" fmla="*/ 37 h 53"/>
                            <a:gd name="T52" fmla="*/ 102 w 103"/>
                            <a:gd name="T53" fmla="*/ 32 h 53"/>
                            <a:gd name="T54" fmla="*/ 103 w 103"/>
                            <a:gd name="T55" fmla="*/ 26 h 53"/>
                            <a:gd name="T56" fmla="*/ 102 w 103"/>
                            <a:gd name="T57" fmla="*/ 21 h 53"/>
                            <a:gd name="T58" fmla="*/ 101 w 103"/>
                            <a:gd name="T59" fmla="*/ 16 h 53"/>
                            <a:gd name="T60" fmla="*/ 99 w 103"/>
                            <a:gd name="T61" fmla="*/ 12 h 53"/>
                            <a:gd name="T62" fmla="*/ 96 w 103"/>
                            <a:gd name="T63" fmla="*/ 7 h 53"/>
                            <a:gd name="T64" fmla="*/ 92 w 103"/>
                            <a:gd name="T65" fmla="*/ 4 h 53"/>
                            <a:gd name="T66" fmla="*/ 88 w 103"/>
                            <a:gd name="T67" fmla="*/ 2 h 53"/>
                            <a:gd name="T68" fmla="*/ 82 w 103"/>
                            <a:gd name="T69" fmla="*/ 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3" h="53">
                              <a:moveTo>
                                <a:pt x="82" y="1"/>
                              </a:moveTo>
                              <a:lnTo>
                                <a:pt x="81" y="0"/>
                              </a:lnTo>
                              <a:lnTo>
                                <a:pt x="79" y="0"/>
                              </a:lnTo>
                              <a:lnTo>
                                <a:pt x="78" y="0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5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0" y="9"/>
                              </a:lnTo>
                              <a:lnTo>
                                <a:pt x="62" y="47"/>
                              </a:lnTo>
                              <a:lnTo>
                                <a:pt x="63" y="48"/>
                              </a:lnTo>
                              <a:lnTo>
                                <a:pt x="64" y="49"/>
                              </a:lnTo>
                              <a:lnTo>
                                <a:pt x="65" y="49"/>
                              </a:lnTo>
                              <a:lnTo>
                                <a:pt x="66" y="50"/>
                              </a:lnTo>
                              <a:lnTo>
                                <a:pt x="67" y="50"/>
                              </a:lnTo>
                              <a:lnTo>
                                <a:pt x="69" y="52"/>
                              </a:lnTo>
                              <a:lnTo>
                                <a:pt x="70" y="52"/>
                              </a:lnTo>
                              <a:lnTo>
                                <a:pt x="71" y="52"/>
                              </a:lnTo>
                              <a:lnTo>
                                <a:pt x="77" y="53"/>
                              </a:lnTo>
                              <a:lnTo>
                                <a:pt x="81" y="53"/>
                              </a:lnTo>
                              <a:lnTo>
                                <a:pt x="87" y="50"/>
                              </a:lnTo>
                              <a:lnTo>
                                <a:pt x="91" y="48"/>
                              </a:lnTo>
                              <a:lnTo>
                                <a:pt x="96" y="45"/>
                              </a:lnTo>
                              <a:lnTo>
                                <a:pt x="99" y="42"/>
                              </a:lnTo>
                              <a:lnTo>
                                <a:pt x="101" y="37"/>
                              </a:lnTo>
                              <a:lnTo>
                                <a:pt x="102" y="32"/>
                              </a:lnTo>
                              <a:lnTo>
                                <a:pt x="103" y="26"/>
                              </a:lnTo>
                              <a:lnTo>
                                <a:pt x="102" y="21"/>
                              </a:lnTo>
                              <a:lnTo>
                                <a:pt x="101" y="16"/>
                              </a:lnTo>
                              <a:lnTo>
                                <a:pt x="99" y="12"/>
                              </a:lnTo>
                              <a:lnTo>
                                <a:pt x="96" y="7"/>
                              </a:lnTo>
                              <a:lnTo>
                                <a:pt x="92" y="4"/>
                              </a:lnTo>
                              <a:lnTo>
                                <a:pt x="88" y="2"/>
                              </a:lnTo>
                              <a:lnTo>
                                <a:pt x="8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177165" y="311785"/>
                          <a:ext cx="13335" cy="6350"/>
                        </a:xfrm>
                        <a:custGeom>
                          <a:avLst/>
                          <a:gdLst>
                            <a:gd name="T0" fmla="*/ 81 w 101"/>
                            <a:gd name="T1" fmla="*/ 0 h 53"/>
                            <a:gd name="T2" fmla="*/ 80 w 101"/>
                            <a:gd name="T3" fmla="*/ 0 h 53"/>
                            <a:gd name="T4" fmla="*/ 78 w 101"/>
                            <a:gd name="T5" fmla="*/ 0 h 53"/>
                            <a:gd name="T6" fmla="*/ 76 w 101"/>
                            <a:gd name="T7" fmla="*/ 0 h 53"/>
                            <a:gd name="T8" fmla="*/ 75 w 101"/>
                            <a:gd name="T9" fmla="*/ 0 h 53"/>
                            <a:gd name="T10" fmla="*/ 74 w 101"/>
                            <a:gd name="T11" fmla="*/ 0 h 53"/>
                            <a:gd name="T12" fmla="*/ 73 w 101"/>
                            <a:gd name="T13" fmla="*/ 0 h 53"/>
                            <a:gd name="T14" fmla="*/ 72 w 101"/>
                            <a:gd name="T15" fmla="*/ 0 h 53"/>
                            <a:gd name="T16" fmla="*/ 70 w 101"/>
                            <a:gd name="T17" fmla="*/ 0 h 53"/>
                            <a:gd name="T18" fmla="*/ 0 w 101"/>
                            <a:gd name="T19" fmla="*/ 9 h 53"/>
                            <a:gd name="T20" fmla="*/ 60 w 101"/>
                            <a:gd name="T21" fmla="*/ 47 h 53"/>
                            <a:gd name="T22" fmla="*/ 61 w 101"/>
                            <a:gd name="T23" fmla="*/ 49 h 53"/>
                            <a:gd name="T24" fmla="*/ 62 w 101"/>
                            <a:gd name="T25" fmla="*/ 50 h 53"/>
                            <a:gd name="T26" fmla="*/ 63 w 101"/>
                            <a:gd name="T27" fmla="*/ 50 h 53"/>
                            <a:gd name="T28" fmla="*/ 64 w 101"/>
                            <a:gd name="T29" fmla="*/ 51 h 53"/>
                            <a:gd name="T30" fmla="*/ 66 w 101"/>
                            <a:gd name="T31" fmla="*/ 51 h 53"/>
                            <a:gd name="T32" fmla="*/ 68 w 101"/>
                            <a:gd name="T33" fmla="*/ 52 h 53"/>
                            <a:gd name="T34" fmla="*/ 69 w 101"/>
                            <a:gd name="T35" fmla="*/ 52 h 53"/>
                            <a:gd name="T36" fmla="*/ 70 w 101"/>
                            <a:gd name="T37" fmla="*/ 52 h 53"/>
                            <a:gd name="T38" fmla="*/ 75 w 101"/>
                            <a:gd name="T39" fmla="*/ 53 h 53"/>
                            <a:gd name="T40" fmla="*/ 81 w 101"/>
                            <a:gd name="T41" fmla="*/ 52 h 53"/>
                            <a:gd name="T42" fmla="*/ 85 w 101"/>
                            <a:gd name="T43" fmla="*/ 51 h 53"/>
                            <a:gd name="T44" fmla="*/ 89 w 101"/>
                            <a:gd name="T45" fmla="*/ 49 h 53"/>
                            <a:gd name="T46" fmla="*/ 94 w 101"/>
                            <a:gd name="T47" fmla="*/ 45 h 53"/>
                            <a:gd name="T48" fmla="*/ 97 w 101"/>
                            <a:gd name="T49" fmla="*/ 42 h 53"/>
                            <a:gd name="T50" fmla="*/ 99 w 101"/>
                            <a:gd name="T51" fmla="*/ 36 h 53"/>
                            <a:gd name="T52" fmla="*/ 101 w 101"/>
                            <a:gd name="T53" fmla="*/ 32 h 53"/>
                            <a:gd name="T54" fmla="*/ 101 w 101"/>
                            <a:gd name="T55" fmla="*/ 27 h 53"/>
                            <a:gd name="T56" fmla="*/ 101 w 101"/>
                            <a:gd name="T57" fmla="*/ 21 h 53"/>
                            <a:gd name="T58" fmla="*/ 99 w 101"/>
                            <a:gd name="T59" fmla="*/ 17 h 53"/>
                            <a:gd name="T60" fmla="*/ 97 w 101"/>
                            <a:gd name="T61" fmla="*/ 12 h 53"/>
                            <a:gd name="T62" fmla="*/ 94 w 101"/>
                            <a:gd name="T63" fmla="*/ 8 h 53"/>
                            <a:gd name="T64" fmla="*/ 91 w 101"/>
                            <a:gd name="T65" fmla="*/ 4 h 53"/>
                            <a:gd name="T66" fmla="*/ 86 w 101"/>
                            <a:gd name="T67" fmla="*/ 2 h 53"/>
                            <a:gd name="T68" fmla="*/ 81 w 101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53">
                              <a:moveTo>
                                <a:pt x="81" y="0"/>
                              </a:moveTo>
                              <a:lnTo>
                                <a:pt x="80" y="0"/>
                              </a:lnTo>
                              <a:lnTo>
                                <a:pt x="78" y="0"/>
                              </a:lnTo>
                              <a:lnTo>
                                <a:pt x="76" y="0"/>
                              </a:lnTo>
                              <a:lnTo>
                                <a:pt x="75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0" y="9"/>
                              </a:lnTo>
                              <a:lnTo>
                                <a:pt x="60" y="47"/>
                              </a:lnTo>
                              <a:lnTo>
                                <a:pt x="61" y="49"/>
                              </a:lnTo>
                              <a:lnTo>
                                <a:pt x="62" y="50"/>
                              </a:lnTo>
                              <a:lnTo>
                                <a:pt x="63" y="50"/>
                              </a:lnTo>
                              <a:lnTo>
                                <a:pt x="64" y="51"/>
                              </a:lnTo>
                              <a:lnTo>
                                <a:pt x="66" y="51"/>
                              </a:lnTo>
                              <a:lnTo>
                                <a:pt x="68" y="52"/>
                              </a:lnTo>
                              <a:lnTo>
                                <a:pt x="69" y="52"/>
                              </a:lnTo>
                              <a:lnTo>
                                <a:pt x="70" y="52"/>
                              </a:lnTo>
                              <a:lnTo>
                                <a:pt x="75" y="53"/>
                              </a:lnTo>
                              <a:lnTo>
                                <a:pt x="81" y="52"/>
                              </a:lnTo>
                              <a:lnTo>
                                <a:pt x="85" y="51"/>
                              </a:lnTo>
                              <a:lnTo>
                                <a:pt x="89" y="49"/>
                              </a:lnTo>
                              <a:lnTo>
                                <a:pt x="94" y="45"/>
                              </a:lnTo>
                              <a:lnTo>
                                <a:pt x="97" y="42"/>
                              </a:lnTo>
                              <a:lnTo>
                                <a:pt x="99" y="36"/>
                              </a:lnTo>
                              <a:lnTo>
                                <a:pt x="101" y="32"/>
                              </a:lnTo>
                              <a:lnTo>
                                <a:pt x="101" y="27"/>
                              </a:lnTo>
                              <a:lnTo>
                                <a:pt x="101" y="21"/>
                              </a:lnTo>
                              <a:lnTo>
                                <a:pt x="99" y="17"/>
                              </a:lnTo>
                              <a:lnTo>
                                <a:pt x="97" y="12"/>
                              </a:lnTo>
                              <a:lnTo>
                                <a:pt x="94" y="8"/>
                              </a:lnTo>
                              <a:lnTo>
                                <a:pt x="91" y="4"/>
                              </a:lnTo>
                              <a:lnTo>
                                <a:pt x="86" y="2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81280" y="110490"/>
                          <a:ext cx="10160" cy="5715"/>
                        </a:xfrm>
                        <a:custGeom>
                          <a:avLst/>
                          <a:gdLst>
                            <a:gd name="T0" fmla="*/ 65 w 80"/>
                            <a:gd name="T1" fmla="*/ 2 h 42"/>
                            <a:gd name="T2" fmla="*/ 64 w 80"/>
                            <a:gd name="T3" fmla="*/ 2 h 42"/>
                            <a:gd name="T4" fmla="*/ 63 w 80"/>
                            <a:gd name="T5" fmla="*/ 0 h 42"/>
                            <a:gd name="T6" fmla="*/ 62 w 80"/>
                            <a:gd name="T7" fmla="*/ 0 h 42"/>
                            <a:gd name="T8" fmla="*/ 61 w 80"/>
                            <a:gd name="T9" fmla="*/ 0 h 42"/>
                            <a:gd name="T10" fmla="*/ 60 w 80"/>
                            <a:gd name="T11" fmla="*/ 0 h 42"/>
                            <a:gd name="T12" fmla="*/ 59 w 80"/>
                            <a:gd name="T13" fmla="*/ 0 h 42"/>
                            <a:gd name="T14" fmla="*/ 58 w 80"/>
                            <a:gd name="T15" fmla="*/ 0 h 42"/>
                            <a:gd name="T16" fmla="*/ 57 w 80"/>
                            <a:gd name="T17" fmla="*/ 0 h 42"/>
                            <a:gd name="T18" fmla="*/ 0 w 80"/>
                            <a:gd name="T19" fmla="*/ 3 h 42"/>
                            <a:gd name="T20" fmla="*/ 47 w 80"/>
                            <a:gd name="T21" fmla="*/ 37 h 42"/>
                            <a:gd name="T22" fmla="*/ 48 w 80"/>
                            <a:gd name="T23" fmla="*/ 38 h 42"/>
                            <a:gd name="T24" fmla="*/ 48 w 80"/>
                            <a:gd name="T25" fmla="*/ 38 h 42"/>
                            <a:gd name="T26" fmla="*/ 49 w 80"/>
                            <a:gd name="T27" fmla="*/ 39 h 42"/>
                            <a:gd name="T28" fmla="*/ 50 w 80"/>
                            <a:gd name="T29" fmla="*/ 39 h 42"/>
                            <a:gd name="T30" fmla="*/ 51 w 80"/>
                            <a:gd name="T31" fmla="*/ 40 h 42"/>
                            <a:gd name="T32" fmla="*/ 52 w 80"/>
                            <a:gd name="T33" fmla="*/ 40 h 42"/>
                            <a:gd name="T34" fmla="*/ 53 w 80"/>
                            <a:gd name="T35" fmla="*/ 41 h 42"/>
                            <a:gd name="T36" fmla="*/ 55 w 80"/>
                            <a:gd name="T37" fmla="*/ 41 h 42"/>
                            <a:gd name="T38" fmla="*/ 58 w 80"/>
                            <a:gd name="T39" fmla="*/ 42 h 42"/>
                            <a:gd name="T40" fmla="*/ 62 w 80"/>
                            <a:gd name="T41" fmla="*/ 41 h 42"/>
                            <a:gd name="T42" fmla="*/ 67 w 80"/>
                            <a:gd name="T43" fmla="*/ 41 h 42"/>
                            <a:gd name="T44" fmla="*/ 70 w 80"/>
                            <a:gd name="T45" fmla="*/ 39 h 42"/>
                            <a:gd name="T46" fmla="*/ 73 w 80"/>
                            <a:gd name="T47" fmla="*/ 37 h 42"/>
                            <a:gd name="T48" fmla="*/ 75 w 80"/>
                            <a:gd name="T49" fmla="*/ 35 h 42"/>
                            <a:gd name="T50" fmla="*/ 78 w 80"/>
                            <a:gd name="T51" fmla="*/ 30 h 42"/>
                            <a:gd name="T52" fmla="*/ 80 w 80"/>
                            <a:gd name="T53" fmla="*/ 27 h 42"/>
                            <a:gd name="T54" fmla="*/ 80 w 80"/>
                            <a:gd name="T55" fmla="*/ 23 h 42"/>
                            <a:gd name="T56" fmla="*/ 80 w 80"/>
                            <a:gd name="T57" fmla="*/ 19 h 42"/>
                            <a:gd name="T58" fmla="*/ 79 w 80"/>
                            <a:gd name="T59" fmla="*/ 15 h 42"/>
                            <a:gd name="T60" fmla="*/ 78 w 80"/>
                            <a:gd name="T61" fmla="*/ 12 h 42"/>
                            <a:gd name="T62" fmla="*/ 75 w 80"/>
                            <a:gd name="T63" fmla="*/ 8 h 42"/>
                            <a:gd name="T64" fmla="*/ 72 w 80"/>
                            <a:gd name="T65" fmla="*/ 5 h 42"/>
                            <a:gd name="T66" fmla="*/ 69 w 80"/>
                            <a:gd name="T67" fmla="*/ 3 h 42"/>
                            <a:gd name="T68" fmla="*/ 65 w 80"/>
                            <a:gd name="T69" fmla="*/ 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0" h="42">
                              <a:moveTo>
                                <a:pt x="65" y="2"/>
                              </a:moveTo>
                              <a:lnTo>
                                <a:pt x="64" y="2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59" y="0"/>
                              </a:lnTo>
                              <a:lnTo>
                                <a:pt x="58" y="0"/>
                              </a:lnTo>
                              <a:lnTo>
                                <a:pt x="57" y="0"/>
                              </a:lnTo>
                              <a:lnTo>
                                <a:pt x="0" y="3"/>
                              </a:lnTo>
                              <a:lnTo>
                                <a:pt x="47" y="37"/>
                              </a:lnTo>
                              <a:lnTo>
                                <a:pt x="48" y="38"/>
                              </a:lnTo>
                              <a:lnTo>
                                <a:pt x="48" y="38"/>
                              </a:lnTo>
                              <a:lnTo>
                                <a:pt x="49" y="39"/>
                              </a:lnTo>
                              <a:lnTo>
                                <a:pt x="50" y="39"/>
                              </a:lnTo>
                              <a:lnTo>
                                <a:pt x="51" y="40"/>
                              </a:lnTo>
                              <a:lnTo>
                                <a:pt x="52" y="40"/>
                              </a:lnTo>
                              <a:lnTo>
                                <a:pt x="53" y="41"/>
                              </a:lnTo>
                              <a:lnTo>
                                <a:pt x="55" y="41"/>
                              </a:lnTo>
                              <a:lnTo>
                                <a:pt x="58" y="42"/>
                              </a:lnTo>
                              <a:lnTo>
                                <a:pt x="62" y="41"/>
                              </a:lnTo>
                              <a:lnTo>
                                <a:pt x="67" y="41"/>
                              </a:lnTo>
                              <a:lnTo>
                                <a:pt x="70" y="39"/>
                              </a:lnTo>
                              <a:lnTo>
                                <a:pt x="73" y="37"/>
                              </a:lnTo>
                              <a:lnTo>
                                <a:pt x="75" y="35"/>
                              </a:lnTo>
                              <a:lnTo>
                                <a:pt x="78" y="30"/>
                              </a:lnTo>
                              <a:lnTo>
                                <a:pt x="80" y="27"/>
                              </a:lnTo>
                              <a:lnTo>
                                <a:pt x="80" y="23"/>
                              </a:lnTo>
                              <a:lnTo>
                                <a:pt x="80" y="19"/>
                              </a:lnTo>
                              <a:lnTo>
                                <a:pt x="79" y="15"/>
                              </a:lnTo>
                              <a:lnTo>
                                <a:pt x="78" y="12"/>
                              </a:lnTo>
                              <a:lnTo>
                                <a:pt x="75" y="8"/>
                              </a:lnTo>
                              <a:lnTo>
                                <a:pt x="72" y="5"/>
                              </a:lnTo>
                              <a:lnTo>
                                <a:pt x="69" y="3"/>
                              </a:lnTo>
                              <a:lnTo>
                                <a:pt x="6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215265" y="352425"/>
                          <a:ext cx="10160" cy="10160"/>
                        </a:xfrm>
                        <a:custGeom>
                          <a:avLst/>
                          <a:gdLst>
                            <a:gd name="T0" fmla="*/ 37 w 77"/>
                            <a:gd name="T1" fmla="*/ 8 h 80"/>
                            <a:gd name="T2" fmla="*/ 35 w 77"/>
                            <a:gd name="T3" fmla="*/ 8 h 80"/>
                            <a:gd name="T4" fmla="*/ 35 w 77"/>
                            <a:gd name="T5" fmla="*/ 9 h 80"/>
                            <a:gd name="T6" fmla="*/ 34 w 77"/>
                            <a:gd name="T7" fmla="*/ 10 h 80"/>
                            <a:gd name="T8" fmla="*/ 33 w 77"/>
                            <a:gd name="T9" fmla="*/ 11 h 80"/>
                            <a:gd name="T10" fmla="*/ 33 w 77"/>
                            <a:gd name="T11" fmla="*/ 12 h 80"/>
                            <a:gd name="T12" fmla="*/ 32 w 77"/>
                            <a:gd name="T13" fmla="*/ 13 h 80"/>
                            <a:gd name="T14" fmla="*/ 32 w 77"/>
                            <a:gd name="T15" fmla="*/ 15 h 80"/>
                            <a:gd name="T16" fmla="*/ 31 w 77"/>
                            <a:gd name="T17" fmla="*/ 16 h 80"/>
                            <a:gd name="T18" fmla="*/ 0 w 77"/>
                            <a:gd name="T19" fmla="*/ 80 h 80"/>
                            <a:gd name="T20" fmla="*/ 63 w 77"/>
                            <a:gd name="T21" fmla="*/ 47 h 80"/>
                            <a:gd name="T22" fmla="*/ 64 w 77"/>
                            <a:gd name="T23" fmla="*/ 47 h 80"/>
                            <a:gd name="T24" fmla="*/ 65 w 77"/>
                            <a:gd name="T25" fmla="*/ 45 h 80"/>
                            <a:gd name="T26" fmla="*/ 66 w 77"/>
                            <a:gd name="T27" fmla="*/ 45 h 80"/>
                            <a:gd name="T28" fmla="*/ 67 w 77"/>
                            <a:gd name="T29" fmla="*/ 44 h 80"/>
                            <a:gd name="T30" fmla="*/ 67 w 77"/>
                            <a:gd name="T31" fmla="*/ 44 h 80"/>
                            <a:gd name="T32" fmla="*/ 68 w 77"/>
                            <a:gd name="T33" fmla="*/ 43 h 80"/>
                            <a:gd name="T34" fmla="*/ 69 w 77"/>
                            <a:gd name="T35" fmla="*/ 42 h 80"/>
                            <a:gd name="T36" fmla="*/ 70 w 77"/>
                            <a:gd name="T37" fmla="*/ 41 h 80"/>
                            <a:gd name="T38" fmla="*/ 74 w 77"/>
                            <a:gd name="T39" fmla="*/ 38 h 80"/>
                            <a:gd name="T40" fmla="*/ 76 w 77"/>
                            <a:gd name="T41" fmla="*/ 33 h 80"/>
                            <a:gd name="T42" fmla="*/ 77 w 77"/>
                            <a:gd name="T43" fmla="*/ 29 h 80"/>
                            <a:gd name="T44" fmla="*/ 77 w 77"/>
                            <a:gd name="T45" fmla="*/ 25 h 80"/>
                            <a:gd name="T46" fmla="*/ 77 w 77"/>
                            <a:gd name="T47" fmla="*/ 20 h 80"/>
                            <a:gd name="T48" fmla="*/ 76 w 77"/>
                            <a:gd name="T49" fmla="*/ 16 h 80"/>
                            <a:gd name="T50" fmla="*/ 74 w 77"/>
                            <a:gd name="T51" fmla="*/ 11 h 80"/>
                            <a:gd name="T52" fmla="*/ 70 w 77"/>
                            <a:gd name="T53" fmla="*/ 8 h 80"/>
                            <a:gd name="T54" fmla="*/ 67 w 77"/>
                            <a:gd name="T55" fmla="*/ 5 h 80"/>
                            <a:gd name="T56" fmla="*/ 63 w 77"/>
                            <a:gd name="T57" fmla="*/ 2 h 80"/>
                            <a:gd name="T58" fmla="*/ 58 w 77"/>
                            <a:gd name="T59" fmla="*/ 1 h 80"/>
                            <a:gd name="T60" fmla="*/ 54 w 77"/>
                            <a:gd name="T61" fmla="*/ 0 h 80"/>
                            <a:gd name="T62" fmla="*/ 49 w 77"/>
                            <a:gd name="T63" fmla="*/ 1 h 80"/>
                            <a:gd name="T64" fmla="*/ 44 w 77"/>
                            <a:gd name="T65" fmla="*/ 2 h 80"/>
                            <a:gd name="T66" fmla="*/ 41 w 77"/>
                            <a:gd name="T67" fmla="*/ 5 h 80"/>
                            <a:gd name="T68" fmla="*/ 37 w 77"/>
                            <a:gd name="T69" fmla="*/ 8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7" h="80">
                              <a:moveTo>
                                <a:pt x="37" y="8"/>
                              </a:moveTo>
                              <a:lnTo>
                                <a:pt x="35" y="8"/>
                              </a:lnTo>
                              <a:lnTo>
                                <a:pt x="35" y="9"/>
                              </a:lnTo>
                              <a:lnTo>
                                <a:pt x="34" y="10"/>
                              </a:lnTo>
                              <a:lnTo>
                                <a:pt x="33" y="11"/>
                              </a:lnTo>
                              <a:lnTo>
                                <a:pt x="33" y="12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1" y="16"/>
                              </a:lnTo>
                              <a:lnTo>
                                <a:pt x="0" y="80"/>
                              </a:lnTo>
                              <a:lnTo>
                                <a:pt x="63" y="47"/>
                              </a:lnTo>
                              <a:lnTo>
                                <a:pt x="64" y="47"/>
                              </a:lnTo>
                              <a:lnTo>
                                <a:pt x="65" y="45"/>
                              </a:lnTo>
                              <a:lnTo>
                                <a:pt x="66" y="45"/>
                              </a:lnTo>
                              <a:lnTo>
                                <a:pt x="67" y="44"/>
                              </a:lnTo>
                              <a:lnTo>
                                <a:pt x="67" y="44"/>
                              </a:lnTo>
                              <a:lnTo>
                                <a:pt x="68" y="43"/>
                              </a:lnTo>
                              <a:lnTo>
                                <a:pt x="69" y="42"/>
                              </a:lnTo>
                              <a:lnTo>
                                <a:pt x="70" y="41"/>
                              </a:lnTo>
                              <a:lnTo>
                                <a:pt x="74" y="38"/>
                              </a:lnTo>
                              <a:lnTo>
                                <a:pt x="76" y="33"/>
                              </a:lnTo>
                              <a:lnTo>
                                <a:pt x="77" y="29"/>
                              </a:lnTo>
                              <a:lnTo>
                                <a:pt x="77" y="25"/>
                              </a:lnTo>
                              <a:lnTo>
                                <a:pt x="77" y="20"/>
                              </a:lnTo>
                              <a:lnTo>
                                <a:pt x="76" y="16"/>
                              </a:lnTo>
                              <a:lnTo>
                                <a:pt x="74" y="11"/>
                              </a:lnTo>
                              <a:lnTo>
                                <a:pt x="70" y="8"/>
                              </a:lnTo>
                              <a:lnTo>
                                <a:pt x="67" y="5"/>
                              </a:lnTo>
                              <a:lnTo>
                                <a:pt x="63" y="2"/>
                              </a:lnTo>
                              <a:lnTo>
                                <a:pt x="58" y="1"/>
                              </a:lnTo>
                              <a:lnTo>
                                <a:pt x="54" y="0"/>
                              </a:lnTo>
                              <a:lnTo>
                                <a:pt x="49" y="1"/>
                              </a:lnTo>
                              <a:lnTo>
                                <a:pt x="44" y="2"/>
                              </a:lnTo>
                              <a:lnTo>
                                <a:pt x="41" y="5"/>
                              </a:lnTo>
                              <a:lnTo>
                                <a:pt x="3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111125" y="304800"/>
                          <a:ext cx="10160" cy="10795"/>
                        </a:xfrm>
                        <a:custGeom>
                          <a:avLst/>
                          <a:gdLst>
                            <a:gd name="T0" fmla="*/ 40 w 80"/>
                            <a:gd name="T1" fmla="*/ 8 h 82"/>
                            <a:gd name="T2" fmla="*/ 38 w 80"/>
                            <a:gd name="T3" fmla="*/ 9 h 82"/>
                            <a:gd name="T4" fmla="*/ 37 w 80"/>
                            <a:gd name="T5" fmla="*/ 9 h 82"/>
                            <a:gd name="T6" fmla="*/ 36 w 80"/>
                            <a:gd name="T7" fmla="*/ 10 h 82"/>
                            <a:gd name="T8" fmla="*/ 36 w 80"/>
                            <a:gd name="T9" fmla="*/ 11 h 82"/>
                            <a:gd name="T10" fmla="*/ 35 w 80"/>
                            <a:gd name="T11" fmla="*/ 12 h 82"/>
                            <a:gd name="T12" fmla="*/ 35 w 80"/>
                            <a:gd name="T13" fmla="*/ 14 h 82"/>
                            <a:gd name="T14" fmla="*/ 34 w 80"/>
                            <a:gd name="T15" fmla="*/ 15 h 82"/>
                            <a:gd name="T16" fmla="*/ 34 w 80"/>
                            <a:gd name="T17" fmla="*/ 16 h 82"/>
                            <a:gd name="T18" fmla="*/ 0 w 80"/>
                            <a:gd name="T19" fmla="*/ 82 h 82"/>
                            <a:gd name="T20" fmla="*/ 65 w 80"/>
                            <a:gd name="T21" fmla="*/ 47 h 82"/>
                            <a:gd name="T22" fmla="*/ 66 w 80"/>
                            <a:gd name="T23" fmla="*/ 47 h 82"/>
                            <a:gd name="T24" fmla="*/ 67 w 80"/>
                            <a:gd name="T25" fmla="*/ 47 h 82"/>
                            <a:gd name="T26" fmla="*/ 68 w 80"/>
                            <a:gd name="T27" fmla="*/ 46 h 82"/>
                            <a:gd name="T28" fmla="*/ 69 w 80"/>
                            <a:gd name="T29" fmla="*/ 44 h 82"/>
                            <a:gd name="T30" fmla="*/ 70 w 80"/>
                            <a:gd name="T31" fmla="*/ 44 h 82"/>
                            <a:gd name="T32" fmla="*/ 71 w 80"/>
                            <a:gd name="T33" fmla="*/ 43 h 82"/>
                            <a:gd name="T34" fmla="*/ 72 w 80"/>
                            <a:gd name="T35" fmla="*/ 42 h 82"/>
                            <a:gd name="T36" fmla="*/ 73 w 80"/>
                            <a:gd name="T37" fmla="*/ 42 h 82"/>
                            <a:gd name="T38" fmla="*/ 76 w 80"/>
                            <a:gd name="T39" fmla="*/ 38 h 82"/>
                            <a:gd name="T40" fmla="*/ 78 w 80"/>
                            <a:gd name="T41" fmla="*/ 33 h 82"/>
                            <a:gd name="T42" fmla="*/ 79 w 80"/>
                            <a:gd name="T43" fmla="*/ 29 h 82"/>
                            <a:gd name="T44" fmla="*/ 80 w 80"/>
                            <a:gd name="T45" fmla="*/ 25 h 82"/>
                            <a:gd name="T46" fmla="*/ 79 w 80"/>
                            <a:gd name="T47" fmla="*/ 20 h 82"/>
                            <a:gd name="T48" fmla="*/ 78 w 80"/>
                            <a:gd name="T49" fmla="*/ 16 h 82"/>
                            <a:gd name="T50" fmla="*/ 76 w 80"/>
                            <a:gd name="T51" fmla="*/ 11 h 82"/>
                            <a:gd name="T52" fmla="*/ 73 w 80"/>
                            <a:gd name="T53" fmla="*/ 8 h 82"/>
                            <a:gd name="T54" fmla="*/ 69 w 80"/>
                            <a:gd name="T55" fmla="*/ 5 h 82"/>
                            <a:gd name="T56" fmla="*/ 65 w 80"/>
                            <a:gd name="T57" fmla="*/ 3 h 82"/>
                            <a:gd name="T58" fmla="*/ 60 w 80"/>
                            <a:gd name="T59" fmla="*/ 1 h 82"/>
                            <a:gd name="T60" fmla="*/ 56 w 80"/>
                            <a:gd name="T61" fmla="*/ 0 h 82"/>
                            <a:gd name="T62" fmla="*/ 52 w 80"/>
                            <a:gd name="T63" fmla="*/ 1 h 82"/>
                            <a:gd name="T64" fmla="*/ 47 w 80"/>
                            <a:gd name="T65" fmla="*/ 3 h 82"/>
                            <a:gd name="T66" fmla="*/ 43 w 80"/>
                            <a:gd name="T67" fmla="*/ 5 h 82"/>
                            <a:gd name="T68" fmla="*/ 40 w 80"/>
                            <a:gd name="T69" fmla="*/ 8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0" h="82">
                              <a:moveTo>
                                <a:pt x="40" y="8"/>
                              </a:moveTo>
                              <a:lnTo>
                                <a:pt x="38" y="9"/>
                              </a:lnTo>
                              <a:lnTo>
                                <a:pt x="37" y="9"/>
                              </a:lnTo>
                              <a:lnTo>
                                <a:pt x="36" y="10"/>
                              </a:lnTo>
                              <a:lnTo>
                                <a:pt x="36" y="11"/>
                              </a:lnTo>
                              <a:lnTo>
                                <a:pt x="35" y="12"/>
                              </a:lnTo>
                              <a:lnTo>
                                <a:pt x="35" y="14"/>
                              </a:lnTo>
                              <a:lnTo>
                                <a:pt x="34" y="15"/>
                              </a:lnTo>
                              <a:lnTo>
                                <a:pt x="34" y="16"/>
                              </a:lnTo>
                              <a:lnTo>
                                <a:pt x="0" y="82"/>
                              </a:lnTo>
                              <a:lnTo>
                                <a:pt x="65" y="47"/>
                              </a:lnTo>
                              <a:lnTo>
                                <a:pt x="66" y="47"/>
                              </a:lnTo>
                              <a:lnTo>
                                <a:pt x="67" y="47"/>
                              </a:lnTo>
                              <a:lnTo>
                                <a:pt x="68" y="46"/>
                              </a:lnTo>
                              <a:lnTo>
                                <a:pt x="69" y="44"/>
                              </a:lnTo>
                              <a:lnTo>
                                <a:pt x="70" y="44"/>
                              </a:lnTo>
                              <a:lnTo>
                                <a:pt x="71" y="43"/>
                              </a:lnTo>
                              <a:lnTo>
                                <a:pt x="72" y="42"/>
                              </a:lnTo>
                              <a:lnTo>
                                <a:pt x="73" y="42"/>
                              </a:lnTo>
                              <a:lnTo>
                                <a:pt x="76" y="38"/>
                              </a:lnTo>
                              <a:lnTo>
                                <a:pt x="78" y="33"/>
                              </a:lnTo>
                              <a:lnTo>
                                <a:pt x="79" y="29"/>
                              </a:lnTo>
                              <a:lnTo>
                                <a:pt x="80" y="25"/>
                              </a:lnTo>
                              <a:lnTo>
                                <a:pt x="79" y="20"/>
                              </a:lnTo>
                              <a:lnTo>
                                <a:pt x="78" y="16"/>
                              </a:lnTo>
                              <a:lnTo>
                                <a:pt x="76" y="11"/>
                              </a:lnTo>
                              <a:lnTo>
                                <a:pt x="73" y="8"/>
                              </a:lnTo>
                              <a:lnTo>
                                <a:pt x="69" y="5"/>
                              </a:lnTo>
                              <a:lnTo>
                                <a:pt x="65" y="3"/>
                              </a:lnTo>
                              <a:lnTo>
                                <a:pt x="60" y="1"/>
                              </a:lnTo>
                              <a:lnTo>
                                <a:pt x="56" y="0"/>
                              </a:lnTo>
                              <a:lnTo>
                                <a:pt x="52" y="1"/>
                              </a:lnTo>
                              <a:lnTo>
                                <a:pt x="47" y="3"/>
                              </a:lnTo>
                              <a:lnTo>
                                <a:pt x="43" y="5"/>
                              </a:lnTo>
                              <a:lnTo>
                                <a:pt x="4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115570" y="194310"/>
                          <a:ext cx="10160" cy="9525"/>
                        </a:xfrm>
                        <a:custGeom>
                          <a:avLst/>
                          <a:gdLst>
                            <a:gd name="T0" fmla="*/ 38 w 79"/>
                            <a:gd name="T1" fmla="*/ 6 h 75"/>
                            <a:gd name="T2" fmla="*/ 37 w 79"/>
                            <a:gd name="T3" fmla="*/ 8 h 75"/>
                            <a:gd name="T4" fmla="*/ 36 w 79"/>
                            <a:gd name="T5" fmla="*/ 9 h 75"/>
                            <a:gd name="T6" fmla="*/ 35 w 79"/>
                            <a:gd name="T7" fmla="*/ 10 h 75"/>
                            <a:gd name="T8" fmla="*/ 35 w 79"/>
                            <a:gd name="T9" fmla="*/ 11 h 75"/>
                            <a:gd name="T10" fmla="*/ 34 w 79"/>
                            <a:gd name="T11" fmla="*/ 12 h 75"/>
                            <a:gd name="T12" fmla="*/ 34 w 79"/>
                            <a:gd name="T13" fmla="*/ 13 h 75"/>
                            <a:gd name="T14" fmla="*/ 33 w 79"/>
                            <a:gd name="T15" fmla="*/ 14 h 75"/>
                            <a:gd name="T16" fmla="*/ 33 w 79"/>
                            <a:gd name="T17" fmla="*/ 15 h 75"/>
                            <a:gd name="T18" fmla="*/ 0 w 79"/>
                            <a:gd name="T19" fmla="*/ 75 h 75"/>
                            <a:gd name="T20" fmla="*/ 63 w 79"/>
                            <a:gd name="T21" fmla="*/ 46 h 75"/>
                            <a:gd name="T22" fmla="*/ 65 w 79"/>
                            <a:gd name="T23" fmla="*/ 45 h 75"/>
                            <a:gd name="T24" fmla="*/ 66 w 79"/>
                            <a:gd name="T25" fmla="*/ 45 h 75"/>
                            <a:gd name="T26" fmla="*/ 67 w 79"/>
                            <a:gd name="T27" fmla="*/ 44 h 75"/>
                            <a:gd name="T28" fmla="*/ 68 w 79"/>
                            <a:gd name="T29" fmla="*/ 44 h 75"/>
                            <a:gd name="T30" fmla="*/ 69 w 79"/>
                            <a:gd name="T31" fmla="*/ 43 h 75"/>
                            <a:gd name="T32" fmla="*/ 70 w 79"/>
                            <a:gd name="T33" fmla="*/ 43 h 75"/>
                            <a:gd name="T34" fmla="*/ 71 w 79"/>
                            <a:gd name="T35" fmla="*/ 42 h 75"/>
                            <a:gd name="T36" fmla="*/ 72 w 79"/>
                            <a:gd name="T37" fmla="*/ 41 h 75"/>
                            <a:gd name="T38" fmla="*/ 74 w 79"/>
                            <a:gd name="T39" fmla="*/ 37 h 75"/>
                            <a:gd name="T40" fmla="*/ 77 w 79"/>
                            <a:gd name="T41" fmla="*/ 33 h 75"/>
                            <a:gd name="T42" fmla="*/ 79 w 79"/>
                            <a:gd name="T43" fmla="*/ 29 h 75"/>
                            <a:gd name="T44" fmla="*/ 79 w 79"/>
                            <a:gd name="T45" fmla="*/ 24 h 75"/>
                            <a:gd name="T46" fmla="*/ 79 w 79"/>
                            <a:gd name="T47" fmla="*/ 19 h 75"/>
                            <a:gd name="T48" fmla="*/ 77 w 79"/>
                            <a:gd name="T49" fmla="*/ 14 h 75"/>
                            <a:gd name="T50" fmla="*/ 74 w 79"/>
                            <a:gd name="T51" fmla="*/ 11 h 75"/>
                            <a:gd name="T52" fmla="*/ 72 w 79"/>
                            <a:gd name="T53" fmla="*/ 6 h 75"/>
                            <a:gd name="T54" fmla="*/ 68 w 79"/>
                            <a:gd name="T55" fmla="*/ 3 h 75"/>
                            <a:gd name="T56" fmla="*/ 63 w 79"/>
                            <a:gd name="T57" fmla="*/ 1 h 75"/>
                            <a:gd name="T58" fmla="*/ 59 w 79"/>
                            <a:gd name="T59" fmla="*/ 0 h 75"/>
                            <a:gd name="T60" fmla="*/ 55 w 79"/>
                            <a:gd name="T61" fmla="*/ 0 h 75"/>
                            <a:gd name="T62" fmla="*/ 50 w 79"/>
                            <a:gd name="T63" fmla="*/ 0 h 75"/>
                            <a:gd name="T64" fmla="*/ 46 w 79"/>
                            <a:gd name="T65" fmla="*/ 1 h 75"/>
                            <a:gd name="T66" fmla="*/ 42 w 79"/>
                            <a:gd name="T67" fmla="*/ 3 h 75"/>
                            <a:gd name="T68" fmla="*/ 38 w 79"/>
                            <a:gd name="T69" fmla="*/ 6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9" h="75">
                              <a:moveTo>
                                <a:pt x="38" y="6"/>
                              </a:moveTo>
                              <a:lnTo>
                                <a:pt x="37" y="8"/>
                              </a:lnTo>
                              <a:lnTo>
                                <a:pt x="36" y="9"/>
                              </a:lnTo>
                              <a:lnTo>
                                <a:pt x="35" y="10"/>
                              </a:lnTo>
                              <a:lnTo>
                                <a:pt x="35" y="11"/>
                              </a:lnTo>
                              <a:lnTo>
                                <a:pt x="34" y="12"/>
                              </a:lnTo>
                              <a:lnTo>
                                <a:pt x="34" y="13"/>
                              </a:lnTo>
                              <a:lnTo>
                                <a:pt x="33" y="14"/>
                              </a:lnTo>
                              <a:lnTo>
                                <a:pt x="33" y="15"/>
                              </a:lnTo>
                              <a:lnTo>
                                <a:pt x="0" y="75"/>
                              </a:lnTo>
                              <a:lnTo>
                                <a:pt x="63" y="46"/>
                              </a:lnTo>
                              <a:lnTo>
                                <a:pt x="65" y="45"/>
                              </a:lnTo>
                              <a:lnTo>
                                <a:pt x="66" y="45"/>
                              </a:lnTo>
                              <a:lnTo>
                                <a:pt x="67" y="44"/>
                              </a:lnTo>
                              <a:lnTo>
                                <a:pt x="68" y="44"/>
                              </a:lnTo>
                              <a:lnTo>
                                <a:pt x="69" y="43"/>
                              </a:lnTo>
                              <a:lnTo>
                                <a:pt x="70" y="43"/>
                              </a:lnTo>
                              <a:lnTo>
                                <a:pt x="71" y="42"/>
                              </a:lnTo>
                              <a:lnTo>
                                <a:pt x="72" y="41"/>
                              </a:lnTo>
                              <a:lnTo>
                                <a:pt x="74" y="37"/>
                              </a:lnTo>
                              <a:lnTo>
                                <a:pt x="77" y="33"/>
                              </a:lnTo>
                              <a:lnTo>
                                <a:pt x="79" y="29"/>
                              </a:lnTo>
                              <a:lnTo>
                                <a:pt x="79" y="24"/>
                              </a:lnTo>
                              <a:lnTo>
                                <a:pt x="79" y="19"/>
                              </a:lnTo>
                              <a:lnTo>
                                <a:pt x="77" y="14"/>
                              </a:lnTo>
                              <a:lnTo>
                                <a:pt x="74" y="11"/>
                              </a:lnTo>
                              <a:lnTo>
                                <a:pt x="72" y="6"/>
                              </a:lnTo>
                              <a:lnTo>
                                <a:pt x="68" y="3"/>
                              </a:lnTo>
                              <a:lnTo>
                                <a:pt x="63" y="1"/>
                              </a:lnTo>
                              <a:lnTo>
                                <a:pt x="59" y="0"/>
                              </a:lnTo>
                              <a:lnTo>
                                <a:pt x="55" y="0"/>
                              </a:lnTo>
                              <a:lnTo>
                                <a:pt x="50" y="0"/>
                              </a:lnTo>
                              <a:lnTo>
                                <a:pt x="46" y="1"/>
                              </a:lnTo>
                              <a:lnTo>
                                <a:pt x="42" y="3"/>
                              </a:lnTo>
                              <a:lnTo>
                                <a:pt x="3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182245" y="64135"/>
                          <a:ext cx="63500" cy="17780"/>
                        </a:xfrm>
                        <a:custGeom>
                          <a:avLst/>
                          <a:gdLst>
                            <a:gd name="T0" fmla="*/ 461 w 503"/>
                            <a:gd name="T1" fmla="*/ 140 h 140"/>
                            <a:gd name="T2" fmla="*/ 36 w 503"/>
                            <a:gd name="T3" fmla="*/ 140 h 140"/>
                            <a:gd name="T4" fmla="*/ 0 w 503"/>
                            <a:gd name="T5" fmla="*/ 1 h 140"/>
                            <a:gd name="T6" fmla="*/ 2 w 503"/>
                            <a:gd name="T7" fmla="*/ 5 h 140"/>
                            <a:gd name="T8" fmla="*/ 8 w 503"/>
                            <a:gd name="T9" fmla="*/ 15 h 140"/>
                            <a:gd name="T10" fmla="*/ 17 w 503"/>
                            <a:gd name="T11" fmla="*/ 28 h 140"/>
                            <a:gd name="T12" fmla="*/ 31 w 503"/>
                            <a:gd name="T13" fmla="*/ 43 h 140"/>
                            <a:gd name="T14" fmla="*/ 39 w 503"/>
                            <a:gd name="T15" fmla="*/ 51 h 140"/>
                            <a:gd name="T16" fmla="*/ 49 w 503"/>
                            <a:gd name="T17" fmla="*/ 59 h 140"/>
                            <a:gd name="T18" fmla="*/ 59 w 503"/>
                            <a:gd name="T19" fmla="*/ 65 h 140"/>
                            <a:gd name="T20" fmla="*/ 71 w 503"/>
                            <a:gd name="T21" fmla="*/ 72 h 140"/>
                            <a:gd name="T22" fmla="*/ 84 w 503"/>
                            <a:gd name="T23" fmla="*/ 77 h 140"/>
                            <a:gd name="T24" fmla="*/ 98 w 503"/>
                            <a:gd name="T25" fmla="*/ 82 h 140"/>
                            <a:gd name="T26" fmla="*/ 113 w 503"/>
                            <a:gd name="T27" fmla="*/ 84 h 140"/>
                            <a:gd name="T28" fmla="*/ 129 w 503"/>
                            <a:gd name="T29" fmla="*/ 85 h 140"/>
                            <a:gd name="T30" fmla="*/ 145 w 503"/>
                            <a:gd name="T31" fmla="*/ 84 h 140"/>
                            <a:gd name="T32" fmla="*/ 161 w 503"/>
                            <a:gd name="T33" fmla="*/ 82 h 140"/>
                            <a:gd name="T34" fmla="*/ 174 w 503"/>
                            <a:gd name="T35" fmla="*/ 77 h 140"/>
                            <a:gd name="T36" fmla="*/ 187 w 503"/>
                            <a:gd name="T37" fmla="*/ 72 h 140"/>
                            <a:gd name="T38" fmla="*/ 198 w 503"/>
                            <a:gd name="T39" fmla="*/ 65 h 140"/>
                            <a:gd name="T40" fmla="*/ 208 w 503"/>
                            <a:gd name="T41" fmla="*/ 59 h 140"/>
                            <a:gd name="T42" fmla="*/ 216 w 503"/>
                            <a:gd name="T43" fmla="*/ 51 h 140"/>
                            <a:gd name="T44" fmla="*/ 224 w 503"/>
                            <a:gd name="T45" fmla="*/ 43 h 140"/>
                            <a:gd name="T46" fmla="*/ 237 w 503"/>
                            <a:gd name="T47" fmla="*/ 28 h 140"/>
                            <a:gd name="T48" fmla="*/ 245 w 503"/>
                            <a:gd name="T49" fmla="*/ 14 h 140"/>
                            <a:gd name="T50" fmla="*/ 250 w 503"/>
                            <a:gd name="T51" fmla="*/ 5 h 140"/>
                            <a:gd name="T52" fmla="*/ 251 w 503"/>
                            <a:gd name="T53" fmla="*/ 0 h 140"/>
                            <a:gd name="T54" fmla="*/ 254 w 503"/>
                            <a:gd name="T55" fmla="*/ 5 h 140"/>
                            <a:gd name="T56" fmla="*/ 259 w 503"/>
                            <a:gd name="T57" fmla="*/ 14 h 140"/>
                            <a:gd name="T58" fmla="*/ 268 w 503"/>
                            <a:gd name="T59" fmla="*/ 28 h 140"/>
                            <a:gd name="T60" fmla="*/ 280 w 503"/>
                            <a:gd name="T61" fmla="*/ 43 h 140"/>
                            <a:gd name="T62" fmla="*/ 288 w 503"/>
                            <a:gd name="T63" fmla="*/ 51 h 140"/>
                            <a:gd name="T64" fmla="*/ 297 w 503"/>
                            <a:gd name="T65" fmla="*/ 59 h 140"/>
                            <a:gd name="T66" fmla="*/ 306 w 503"/>
                            <a:gd name="T67" fmla="*/ 65 h 140"/>
                            <a:gd name="T68" fmla="*/ 317 w 503"/>
                            <a:gd name="T69" fmla="*/ 72 h 140"/>
                            <a:gd name="T70" fmla="*/ 329 w 503"/>
                            <a:gd name="T71" fmla="*/ 77 h 140"/>
                            <a:gd name="T72" fmla="*/ 342 w 503"/>
                            <a:gd name="T73" fmla="*/ 82 h 140"/>
                            <a:gd name="T74" fmla="*/ 356 w 503"/>
                            <a:gd name="T75" fmla="*/ 84 h 140"/>
                            <a:gd name="T76" fmla="*/ 372 w 503"/>
                            <a:gd name="T77" fmla="*/ 85 h 140"/>
                            <a:gd name="T78" fmla="*/ 387 w 503"/>
                            <a:gd name="T79" fmla="*/ 84 h 140"/>
                            <a:gd name="T80" fmla="*/ 401 w 503"/>
                            <a:gd name="T81" fmla="*/ 82 h 140"/>
                            <a:gd name="T82" fmla="*/ 414 w 503"/>
                            <a:gd name="T83" fmla="*/ 77 h 140"/>
                            <a:gd name="T84" fmla="*/ 428 w 503"/>
                            <a:gd name="T85" fmla="*/ 72 h 140"/>
                            <a:gd name="T86" fmla="*/ 439 w 503"/>
                            <a:gd name="T87" fmla="*/ 65 h 140"/>
                            <a:gd name="T88" fmla="*/ 449 w 503"/>
                            <a:gd name="T89" fmla="*/ 59 h 140"/>
                            <a:gd name="T90" fmla="*/ 459 w 503"/>
                            <a:gd name="T91" fmla="*/ 51 h 140"/>
                            <a:gd name="T92" fmla="*/ 468 w 503"/>
                            <a:gd name="T93" fmla="*/ 42 h 140"/>
                            <a:gd name="T94" fmla="*/ 483 w 503"/>
                            <a:gd name="T95" fmla="*/ 27 h 140"/>
                            <a:gd name="T96" fmla="*/ 494 w 503"/>
                            <a:gd name="T97" fmla="*/ 14 h 140"/>
                            <a:gd name="T98" fmla="*/ 501 w 503"/>
                            <a:gd name="T99" fmla="*/ 4 h 140"/>
                            <a:gd name="T100" fmla="*/ 503 w 503"/>
                            <a:gd name="T101" fmla="*/ 0 h 140"/>
                            <a:gd name="T102" fmla="*/ 461 w 503"/>
                            <a:gd name="T103" fmla="*/ 14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03" h="140">
                              <a:moveTo>
                                <a:pt x="461" y="140"/>
                              </a:moveTo>
                              <a:lnTo>
                                <a:pt x="36" y="140"/>
                              </a:lnTo>
                              <a:lnTo>
                                <a:pt x="0" y="1"/>
                              </a:lnTo>
                              <a:lnTo>
                                <a:pt x="2" y="5"/>
                              </a:lnTo>
                              <a:lnTo>
                                <a:pt x="8" y="15"/>
                              </a:lnTo>
                              <a:lnTo>
                                <a:pt x="17" y="28"/>
                              </a:lnTo>
                              <a:lnTo>
                                <a:pt x="31" y="43"/>
                              </a:lnTo>
                              <a:lnTo>
                                <a:pt x="39" y="51"/>
                              </a:lnTo>
                              <a:lnTo>
                                <a:pt x="49" y="59"/>
                              </a:lnTo>
                              <a:lnTo>
                                <a:pt x="59" y="65"/>
                              </a:lnTo>
                              <a:lnTo>
                                <a:pt x="71" y="72"/>
                              </a:lnTo>
                              <a:lnTo>
                                <a:pt x="84" y="77"/>
                              </a:lnTo>
                              <a:lnTo>
                                <a:pt x="98" y="82"/>
                              </a:lnTo>
                              <a:lnTo>
                                <a:pt x="113" y="84"/>
                              </a:lnTo>
                              <a:lnTo>
                                <a:pt x="129" y="85"/>
                              </a:lnTo>
                              <a:lnTo>
                                <a:pt x="145" y="84"/>
                              </a:lnTo>
                              <a:lnTo>
                                <a:pt x="161" y="82"/>
                              </a:lnTo>
                              <a:lnTo>
                                <a:pt x="174" y="77"/>
                              </a:lnTo>
                              <a:lnTo>
                                <a:pt x="187" y="72"/>
                              </a:lnTo>
                              <a:lnTo>
                                <a:pt x="198" y="65"/>
                              </a:lnTo>
                              <a:lnTo>
                                <a:pt x="208" y="59"/>
                              </a:lnTo>
                              <a:lnTo>
                                <a:pt x="216" y="51"/>
                              </a:lnTo>
                              <a:lnTo>
                                <a:pt x="224" y="43"/>
                              </a:lnTo>
                              <a:lnTo>
                                <a:pt x="237" y="28"/>
                              </a:lnTo>
                              <a:lnTo>
                                <a:pt x="245" y="14"/>
                              </a:lnTo>
                              <a:lnTo>
                                <a:pt x="250" y="5"/>
                              </a:lnTo>
                              <a:lnTo>
                                <a:pt x="251" y="0"/>
                              </a:lnTo>
                              <a:lnTo>
                                <a:pt x="254" y="5"/>
                              </a:lnTo>
                              <a:lnTo>
                                <a:pt x="259" y="14"/>
                              </a:lnTo>
                              <a:lnTo>
                                <a:pt x="268" y="28"/>
                              </a:lnTo>
                              <a:lnTo>
                                <a:pt x="280" y="43"/>
                              </a:lnTo>
                              <a:lnTo>
                                <a:pt x="288" y="51"/>
                              </a:lnTo>
                              <a:lnTo>
                                <a:pt x="297" y="59"/>
                              </a:lnTo>
                              <a:lnTo>
                                <a:pt x="306" y="65"/>
                              </a:lnTo>
                              <a:lnTo>
                                <a:pt x="317" y="72"/>
                              </a:lnTo>
                              <a:lnTo>
                                <a:pt x="329" y="77"/>
                              </a:lnTo>
                              <a:lnTo>
                                <a:pt x="342" y="82"/>
                              </a:lnTo>
                              <a:lnTo>
                                <a:pt x="356" y="84"/>
                              </a:lnTo>
                              <a:lnTo>
                                <a:pt x="372" y="85"/>
                              </a:lnTo>
                              <a:lnTo>
                                <a:pt x="387" y="84"/>
                              </a:lnTo>
                              <a:lnTo>
                                <a:pt x="401" y="82"/>
                              </a:lnTo>
                              <a:lnTo>
                                <a:pt x="414" y="77"/>
                              </a:lnTo>
                              <a:lnTo>
                                <a:pt x="428" y="72"/>
                              </a:lnTo>
                              <a:lnTo>
                                <a:pt x="439" y="65"/>
                              </a:lnTo>
                              <a:lnTo>
                                <a:pt x="449" y="59"/>
                              </a:lnTo>
                              <a:lnTo>
                                <a:pt x="459" y="51"/>
                              </a:lnTo>
                              <a:lnTo>
                                <a:pt x="468" y="42"/>
                              </a:lnTo>
                              <a:lnTo>
                                <a:pt x="483" y="27"/>
                              </a:lnTo>
                              <a:lnTo>
                                <a:pt x="494" y="14"/>
                              </a:lnTo>
                              <a:lnTo>
                                <a:pt x="501" y="4"/>
                              </a:lnTo>
                              <a:lnTo>
                                <a:pt x="503" y="0"/>
                              </a:lnTo>
                              <a:lnTo>
                                <a:pt x="461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421005" y="444500"/>
                          <a:ext cx="265430" cy="286385"/>
                        </a:xfrm>
                        <a:custGeom>
                          <a:avLst/>
                          <a:gdLst>
                            <a:gd name="T0" fmla="*/ 1790 w 2086"/>
                            <a:gd name="T1" fmla="*/ 240 h 2256"/>
                            <a:gd name="T2" fmla="*/ 1771 w 2086"/>
                            <a:gd name="T3" fmla="*/ 82 h 2256"/>
                            <a:gd name="T4" fmla="*/ 1557 w 2086"/>
                            <a:gd name="T5" fmla="*/ 176 h 2256"/>
                            <a:gd name="T6" fmla="*/ 144 w 2086"/>
                            <a:gd name="T7" fmla="*/ 246 h 2256"/>
                            <a:gd name="T8" fmla="*/ 157 w 2086"/>
                            <a:gd name="T9" fmla="*/ 277 h 2256"/>
                            <a:gd name="T10" fmla="*/ 201 w 2086"/>
                            <a:gd name="T11" fmla="*/ 397 h 2256"/>
                            <a:gd name="T12" fmla="*/ 350 w 2086"/>
                            <a:gd name="T13" fmla="*/ 223 h 2256"/>
                            <a:gd name="T14" fmla="*/ 263 w 2086"/>
                            <a:gd name="T15" fmla="*/ 43 h 2256"/>
                            <a:gd name="T16" fmla="*/ 80 w 2086"/>
                            <a:gd name="T17" fmla="*/ 88 h 2256"/>
                            <a:gd name="T18" fmla="*/ 105 w 2086"/>
                            <a:gd name="T19" fmla="*/ 914 h 2256"/>
                            <a:gd name="T20" fmla="*/ 304 w 2086"/>
                            <a:gd name="T21" fmla="*/ 871 h 2256"/>
                            <a:gd name="T22" fmla="*/ 349 w 2086"/>
                            <a:gd name="T23" fmla="*/ 857 h 2256"/>
                            <a:gd name="T24" fmla="*/ 428 w 2086"/>
                            <a:gd name="T25" fmla="*/ 960 h 2256"/>
                            <a:gd name="T26" fmla="*/ 857 w 2086"/>
                            <a:gd name="T27" fmla="*/ 1005 h 2256"/>
                            <a:gd name="T28" fmla="*/ 1294 w 2086"/>
                            <a:gd name="T29" fmla="*/ 910 h 2256"/>
                            <a:gd name="T30" fmla="*/ 1502 w 2086"/>
                            <a:gd name="T31" fmla="*/ 382 h 2256"/>
                            <a:gd name="T32" fmla="*/ 751 w 2086"/>
                            <a:gd name="T33" fmla="*/ 152 h 2256"/>
                            <a:gd name="T34" fmla="*/ 805 w 2086"/>
                            <a:gd name="T35" fmla="*/ 155 h 2256"/>
                            <a:gd name="T36" fmla="*/ 768 w 2086"/>
                            <a:gd name="T37" fmla="*/ 266 h 2256"/>
                            <a:gd name="T38" fmla="*/ 1004 w 2086"/>
                            <a:gd name="T39" fmla="*/ 376 h 2256"/>
                            <a:gd name="T40" fmla="*/ 796 w 2086"/>
                            <a:gd name="T41" fmla="*/ 494 h 2256"/>
                            <a:gd name="T42" fmla="*/ 1049 w 2086"/>
                            <a:gd name="T43" fmla="*/ 529 h 2256"/>
                            <a:gd name="T44" fmla="*/ 188 w 2086"/>
                            <a:gd name="T45" fmla="*/ 597 h 2256"/>
                            <a:gd name="T46" fmla="*/ 31 w 2086"/>
                            <a:gd name="T47" fmla="*/ 878 h 2256"/>
                            <a:gd name="T48" fmla="*/ 1269 w 2086"/>
                            <a:gd name="T49" fmla="*/ 179 h 2256"/>
                            <a:gd name="T50" fmla="*/ 1288 w 2086"/>
                            <a:gd name="T51" fmla="*/ 262 h 2256"/>
                            <a:gd name="T52" fmla="*/ 1056 w 2086"/>
                            <a:gd name="T53" fmla="*/ 164 h 2256"/>
                            <a:gd name="T54" fmla="*/ 948 w 2086"/>
                            <a:gd name="T55" fmla="*/ 154 h 2256"/>
                            <a:gd name="T56" fmla="*/ 1103 w 2086"/>
                            <a:gd name="T57" fmla="*/ 1331 h 2256"/>
                            <a:gd name="T58" fmla="*/ 523 w 2086"/>
                            <a:gd name="T59" fmla="*/ 1142 h 2256"/>
                            <a:gd name="T60" fmla="*/ 319 w 2086"/>
                            <a:gd name="T61" fmla="*/ 1584 h 2256"/>
                            <a:gd name="T62" fmla="*/ 145 w 2086"/>
                            <a:gd name="T63" fmla="*/ 1522 h 2256"/>
                            <a:gd name="T64" fmla="*/ 63 w 2086"/>
                            <a:gd name="T65" fmla="*/ 1710 h 2256"/>
                            <a:gd name="T66" fmla="*/ 214 w 2086"/>
                            <a:gd name="T67" fmla="*/ 1840 h 2256"/>
                            <a:gd name="T68" fmla="*/ 297 w 2086"/>
                            <a:gd name="T69" fmla="*/ 1682 h 2256"/>
                            <a:gd name="T70" fmla="*/ 355 w 2086"/>
                            <a:gd name="T71" fmla="*/ 1810 h 2256"/>
                            <a:gd name="T72" fmla="*/ 528 w 2086"/>
                            <a:gd name="T73" fmla="*/ 1661 h 2256"/>
                            <a:gd name="T74" fmla="*/ 648 w 2086"/>
                            <a:gd name="T75" fmla="*/ 1413 h 2256"/>
                            <a:gd name="T76" fmla="*/ 1933 w 2086"/>
                            <a:gd name="T77" fmla="*/ 752 h 2256"/>
                            <a:gd name="T78" fmla="*/ 1652 w 2086"/>
                            <a:gd name="T79" fmla="*/ 889 h 2256"/>
                            <a:gd name="T80" fmla="*/ 1891 w 2086"/>
                            <a:gd name="T81" fmla="*/ 658 h 2256"/>
                            <a:gd name="T82" fmla="*/ 1986 w 2086"/>
                            <a:gd name="T83" fmla="*/ 171 h 2256"/>
                            <a:gd name="T84" fmla="*/ 1871 w 2086"/>
                            <a:gd name="T85" fmla="*/ 198 h 2256"/>
                            <a:gd name="T86" fmla="*/ 1759 w 2086"/>
                            <a:gd name="T87" fmla="*/ 364 h 2256"/>
                            <a:gd name="T88" fmla="*/ 1930 w 2086"/>
                            <a:gd name="T89" fmla="*/ 577 h 2256"/>
                            <a:gd name="T90" fmla="*/ 1715 w 2086"/>
                            <a:gd name="T91" fmla="*/ 1157 h 2256"/>
                            <a:gd name="T92" fmla="*/ 1637 w 2086"/>
                            <a:gd name="T93" fmla="*/ 1524 h 2256"/>
                            <a:gd name="T94" fmla="*/ 1313 w 2086"/>
                            <a:gd name="T95" fmla="*/ 1010 h 2256"/>
                            <a:gd name="T96" fmla="*/ 896 w 2086"/>
                            <a:gd name="T97" fmla="*/ 999 h 2256"/>
                            <a:gd name="T98" fmla="*/ 1131 w 2086"/>
                            <a:gd name="T99" fmla="*/ 1233 h 2256"/>
                            <a:gd name="T100" fmla="*/ 961 w 2086"/>
                            <a:gd name="T101" fmla="*/ 1491 h 2256"/>
                            <a:gd name="T102" fmla="*/ 1129 w 2086"/>
                            <a:gd name="T103" fmla="*/ 1866 h 2256"/>
                            <a:gd name="T104" fmla="*/ 990 w 2086"/>
                            <a:gd name="T105" fmla="*/ 1845 h 2256"/>
                            <a:gd name="T106" fmla="*/ 754 w 2086"/>
                            <a:gd name="T107" fmla="*/ 2080 h 2256"/>
                            <a:gd name="T108" fmla="*/ 1035 w 2086"/>
                            <a:gd name="T109" fmla="*/ 2217 h 2256"/>
                            <a:gd name="T110" fmla="*/ 1060 w 2086"/>
                            <a:gd name="T111" fmla="*/ 2070 h 2256"/>
                            <a:gd name="T112" fmla="*/ 1196 w 2086"/>
                            <a:gd name="T113" fmla="*/ 2164 h 2256"/>
                            <a:gd name="T114" fmla="*/ 1359 w 2086"/>
                            <a:gd name="T115" fmla="*/ 1895 h 2256"/>
                            <a:gd name="T116" fmla="*/ 1301 w 2086"/>
                            <a:gd name="T117" fmla="*/ 1662 h 2256"/>
                            <a:gd name="T118" fmla="*/ 1881 w 2086"/>
                            <a:gd name="T119" fmla="*/ 1661 h 2256"/>
                            <a:gd name="T120" fmla="*/ 2012 w 2086"/>
                            <a:gd name="T121" fmla="*/ 1105 h 2256"/>
                            <a:gd name="T122" fmla="*/ 1183 w 2086"/>
                            <a:gd name="T123" fmla="*/ 1351 h 2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086" h="2256">
                              <a:moveTo>
                                <a:pt x="1744" y="600"/>
                              </a:moveTo>
                              <a:lnTo>
                                <a:pt x="1882" y="573"/>
                              </a:lnTo>
                              <a:lnTo>
                                <a:pt x="1868" y="568"/>
                              </a:lnTo>
                              <a:lnTo>
                                <a:pt x="1833" y="553"/>
                              </a:lnTo>
                              <a:lnTo>
                                <a:pt x="1811" y="541"/>
                              </a:lnTo>
                              <a:lnTo>
                                <a:pt x="1784" y="528"/>
                              </a:lnTo>
                              <a:lnTo>
                                <a:pt x="1757" y="513"/>
                              </a:lnTo>
                              <a:lnTo>
                                <a:pt x="1728" y="496"/>
                              </a:lnTo>
                              <a:lnTo>
                                <a:pt x="1700" y="478"/>
                              </a:lnTo>
                              <a:lnTo>
                                <a:pt x="1673" y="458"/>
                              </a:lnTo>
                              <a:lnTo>
                                <a:pt x="1661" y="447"/>
                              </a:lnTo>
                              <a:lnTo>
                                <a:pt x="1648" y="436"/>
                              </a:lnTo>
                              <a:lnTo>
                                <a:pt x="1637" y="425"/>
                              </a:lnTo>
                              <a:lnTo>
                                <a:pt x="1626" y="414"/>
                              </a:lnTo>
                              <a:lnTo>
                                <a:pt x="1616" y="401"/>
                              </a:lnTo>
                              <a:lnTo>
                                <a:pt x="1607" y="390"/>
                              </a:lnTo>
                              <a:lnTo>
                                <a:pt x="1599" y="378"/>
                              </a:lnTo>
                              <a:lnTo>
                                <a:pt x="1594" y="366"/>
                              </a:lnTo>
                              <a:lnTo>
                                <a:pt x="1588" y="354"/>
                              </a:lnTo>
                              <a:lnTo>
                                <a:pt x="1585" y="341"/>
                              </a:lnTo>
                              <a:lnTo>
                                <a:pt x="1584" y="329"/>
                              </a:lnTo>
                              <a:lnTo>
                                <a:pt x="1584" y="315"/>
                              </a:lnTo>
                              <a:lnTo>
                                <a:pt x="1585" y="307"/>
                              </a:lnTo>
                              <a:lnTo>
                                <a:pt x="1588" y="299"/>
                              </a:lnTo>
                              <a:lnTo>
                                <a:pt x="1593" y="292"/>
                              </a:lnTo>
                              <a:lnTo>
                                <a:pt x="1598" y="288"/>
                              </a:lnTo>
                              <a:lnTo>
                                <a:pt x="1605" y="282"/>
                              </a:lnTo>
                              <a:lnTo>
                                <a:pt x="1613" y="279"/>
                              </a:lnTo>
                              <a:lnTo>
                                <a:pt x="1621" y="276"/>
                              </a:lnTo>
                              <a:lnTo>
                                <a:pt x="1630" y="273"/>
                              </a:lnTo>
                              <a:lnTo>
                                <a:pt x="1674" y="268"/>
                              </a:lnTo>
                              <a:lnTo>
                                <a:pt x="1722" y="262"/>
                              </a:lnTo>
                              <a:lnTo>
                                <a:pt x="1734" y="260"/>
                              </a:lnTo>
                              <a:lnTo>
                                <a:pt x="1746" y="258"/>
                              </a:lnTo>
                              <a:lnTo>
                                <a:pt x="1758" y="255"/>
                              </a:lnTo>
                              <a:lnTo>
                                <a:pt x="1769" y="251"/>
                              </a:lnTo>
                              <a:lnTo>
                                <a:pt x="1780" y="246"/>
                              </a:lnTo>
                              <a:lnTo>
                                <a:pt x="1790" y="240"/>
                              </a:lnTo>
                              <a:lnTo>
                                <a:pt x="1800" y="234"/>
                              </a:lnTo>
                              <a:lnTo>
                                <a:pt x="1808" y="226"/>
                              </a:lnTo>
                              <a:lnTo>
                                <a:pt x="1816" y="217"/>
                              </a:lnTo>
                              <a:lnTo>
                                <a:pt x="1823" y="207"/>
                              </a:lnTo>
                              <a:lnTo>
                                <a:pt x="1828" y="195"/>
                              </a:lnTo>
                              <a:lnTo>
                                <a:pt x="1832" y="182"/>
                              </a:lnTo>
                              <a:lnTo>
                                <a:pt x="1836" y="166"/>
                              </a:lnTo>
                              <a:lnTo>
                                <a:pt x="1837" y="149"/>
                              </a:lnTo>
                              <a:lnTo>
                                <a:pt x="1837" y="130"/>
                              </a:lnTo>
                              <a:lnTo>
                                <a:pt x="1836" y="109"/>
                              </a:lnTo>
                              <a:lnTo>
                                <a:pt x="1833" y="110"/>
                              </a:lnTo>
                              <a:lnTo>
                                <a:pt x="1828" y="115"/>
                              </a:lnTo>
                              <a:lnTo>
                                <a:pt x="1816" y="122"/>
                              </a:lnTo>
                              <a:lnTo>
                                <a:pt x="1800" y="131"/>
                              </a:lnTo>
                              <a:lnTo>
                                <a:pt x="1777" y="143"/>
                              </a:lnTo>
                              <a:lnTo>
                                <a:pt x="1746" y="158"/>
                              </a:lnTo>
                              <a:lnTo>
                                <a:pt x="1709" y="173"/>
                              </a:lnTo>
                              <a:lnTo>
                                <a:pt x="1663" y="191"/>
                              </a:lnTo>
                              <a:lnTo>
                                <a:pt x="1652" y="194"/>
                              </a:lnTo>
                              <a:lnTo>
                                <a:pt x="1648" y="195"/>
                              </a:lnTo>
                              <a:lnTo>
                                <a:pt x="1646" y="194"/>
                              </a:lnTo>
                              <a:lnTo>
                                <a:pt x="1646" y="192"/>
                              </a:lnTo>
                              <a:lnTo>
                                <a:pt x="1649" y="191"/>
                              </a:lnTo>
                              <a:lnTo>
                                <a:pt x="1651" y="187"/>
                              </a:lnTo>
                              <a:lnTo>
                                <a:pt x="1668" y="173"/>
                              </a:lnTo>
                              <a:lnTo>
                                <a:pt x="1693" y="154"/>
                              </a:lnTo>
                              <a:lnTo>
                                <a:pt x="1723" y="134"/>
                              </a:lnTo>
                              <a:lnTo>
                                <a:pt x="1750" y="117"/>
                              </a:lnTo>
                              <a:lnTo>
                                <a:pt x="1771" y="104"/>
                              </a:lnTo>
                              <a:lnTo>
                                <a:pt x="1779" y="98"/>
                              </a:lnTo>
                              <a:lnTo>
                                <a:pt x="1792" y="88"/>
                              </a:lnTo>
                              <a:lnTo>
                                <a:pt x="1798" y="82"/>
                              </a:lnTo>
                              <a:lnTo>
                                <a:pt x="1798" y="79"/>
                              </a:lnTo>
                              <a:lnTo>
                                <a:pt x="1798" y="77"/>
                              </a:lnTo>
                              <a:lnTo>
                                <a:pt x="1796" y="77"/>
                              </a:lnTo>
                              <a:lnTo>
                                <a:pt x="1793" y="77"/>
                              </a:lnTo>
                              <a:lnTo>
                                <a:pt x="1783" y="78"/>
                              </a:lnTo>
                              <a:lnTo>
                                <a:pt x="1771" y="82"/>
                              </a:lnTo>
                              <a:lnTo>
                                <a:pt x="1756" y="85"/>
                              </a:lnTo>
                              <a:lnTo>
                                <a:pt x="1739" y="90"/>
                              </a:lnTo>
                              <a:lnTo>
                                <a:pt x="1706" y="101"/>
                              </a:lnTo>
                              <a:lnTo>
                                <a:pt x="1677" y="109"/>
                              </a:lnTo>
                              <a:lnTo>
                                <a:pt x="1667" y="110"/>
                              </a:lnTo>
                              <a:lnTo>
                                <a:pt x="1662" y="110"/>
                              </a:lnTo>
                              <a:lnTo>
                                <a:pt x="1661" y="109"/>
                              </a:lnTo>
                              <a:lnTo>
                                <a:pt x="1662" y="107"/>
                              </a:lnTo>
                              <a:lnTo>
                                <a:pt x="1663" y="104"/>
                              </a:lnTo>
                              <a:lnTo>
                                <a:pt x="1667" y="100"/>
                              </a:lnTo>
                              <a:lnTo>
                                <a:pt x="1683" y="87"/>
                              </a:lnTo>
                              <a:lnTo>
                                <a:pt x="1700" y="72"/>
                              </a:lnTo>
                              <a:lnTo>
                                <a:pt x="1720" y="55"/>
                              </a:lnTo>
                              <a:lnTo>
                                <a:pt x="1739" y="40"/>
                              </a:lnTo>
                              <a:lnTo>
                                <a:pt x="1758" y="25"/>
                              </a:lnTo>
                              <a:lnTo>
                                <a:pt x="1772" y="14"/>
                              </a:lnTo>
                              <a:lnTo>
                                <a:pt x="1782" y="7"/>
                              </a:lnTo>
                              <a:lnTo>
                                <a:pt x="1786" y="3"/>
                              </a:lnTo>
                              <a:lnTo>
                                <a:pt x="1782" y="4"/>
                              </a:lnTo>
                              <a:lnTo>
                                <a:pt x="1770" y="7"/>
                              </a:lnTo>
                              <a:lnTo>
                                <a:pt x="1753" y="11"/>
                              </a:lnTo>
                              <a:lnTo>
                                <a:pt x="1730" y="18"/>
                              </a:lnTo>
                              <a:lnTo>
                                <a:pt x="1716" y="22"/>
                              </a:lnTo>
                              <a:lnTo>
                                <a:pt x="1702" y="29"/>
                              </a:lnTo>
                              <a:lnTo>
                                <a:pt x="1688" y="35"/>
                              </a:lnTo>
                              <a:lnTo>
                                <a:pt x="1674" y="42"/>
                              </a:lnTo>
                              <a:lnTo>
                                <a:pt x="1658" y="51"/>
                              </a:lnTo>
                              <a:lnTo>
                                <a:pt x="1643" y="61"/>
                              </a:lnTo>
                              <a:lnTo>
                                <a:pt x="1628" y="73"/>
                              </a:lnTo>
                              <a:lnTo>
                                <a:pt x="1614" y="85"/>
                              </a:lnTo>
                              <a:lnTo>
                                <a:pt x="1604" y="95"/>
                              </a:lnTo>
                              <a:lnTo>
                                <a:pt x="1595" y="105"/>
                              </a:lnTo>
                              <a:lnTo>
                                <a:pt x="1587" y="115"/>
                              </a:lnTo>
                              <a:lnTo>
                                <a:pt x="1580" y="127"/>
                              </a:lnTo>
                              <a:lnTo>
                                <a:pt x="1573" y="138"/>
                              </a:lnTo>
                              <a:lnTo>
                                <a:pt x="1567" y="151"/>
                              </a:lnTo>
                              <a:lnTo>
                                <a:pt x="1561" y="163"/>
                              </a:lnTo>
                              <a:lnTo>
                                <a:pt x="1557" y="176"/>
                              </a:lnTo>
                              <a:lnTo>
                                <a:pt x="1552" y="191"/>
                              </a:lnTo>
                              <a:lnTo>
                                <a:pt x="1549" y="205"/>
                              </a:lnTo>
                              <a:lnTo>
                                <a:pt x="1547" y="219"/>
                              </a:lnTo>
                              <a:lnTo>
                                <a:pt x="1545" y="234"/>
                              </a:lnTo>
                              <a:lnTo>
                                <a:pt x="1544" y="248"/>
                              </a:lnTo>
                              <a:lnTo>
                                <a:pt x="1543" y="262"/>
                              </a:lnTo>
                              <a:lnTo>
                                <a:pt x="1543" y="278"/>
                              </a:lnTo>
                              <a:lnTo>
                                <a:pt x="1544" y="292"/>
                              </a:lnTo>
                              <a:lnTo>
                                <a:pt x="1545" y="308"/>
                              </a:lnTo>
                              <a:lnTo>
                                <a:pt x="1547" y="324"/>
                              </a:lnTo>
                              <a:lnTo>
                                <a:pt x="1550" y="340"/>
                              </a:lnTo>
                              <a:lnTo>
                                <a:pt x="1555" y="355"/>
                              </a:lnTo>
                              <a:lnTo>
                                <a:pt x="1560" y="369"/>
                              </a:lnTo>
                              <a:lnTo>
                                <a:pt x="1566" y="385"/>
                              </a:lnTo>
                              <a:lnTo>
                                <a:pt x="1572" y="399"/>
                              </a:lnTo>
                              <a:lnTo>
                                <a:pt x="1580" y="412"/>
                              </a:lnTo>
                              <a:lnTo>
                                <a:pt x="1595" y="440"/>
                              </a:lnTo>
                              <a:lnTo>
                                <a:pt x="1611" y="465"/>
                              </a:lnTo>
                              <a:lnTo>
                                <a:pt x="1629" y="489"/>
                              </a:lnTo>
                              <a:lnTo>
                                <a:pt x="1648" y="511"/>
                              </a:lnTo>
                              <a:lnTo>
                                <a:pt x="1666" y="530"/>
                              </a:lnTo>
                              <a:lnTo>
                                <a:pt x="1684" y="548"/>
                              </a:lnTo>
                              <a:lnTo>
                                <a:pt x="1699" y="564"/>
                              </a:lnTo>
                              <a:lnTo>
                                <a:pt x="1714" y="577"/>
                              </a:lnTo>
                              <a:lnTo>
                                <a:pt x="1735" y="594"/>
                              </a:lnTo>
                              <a:lnTo>
                                <a:pt x="1744" y="600"/>
                              </a:lnTo>
                              <a:close/>
                              <a:moveTo>
                                <a:pt x="97" y="259"/>
                              </a:moveTo>
                              <a:lnTo>
                                <a:pt x="103" y="259"/>
                              </a:lnTo>
                              <a:lnTo>
                                <a:pt x="110" y="258"/>
                              </a:lnTo>
                              <a:lnTo>
                                <a:pt x="116" y="257"/>
                              </a:lnTo>
                              <a:lnTo>
                                <a:pt x="122" y="256"/>
                              </a:lnTo>
                              <a:lnTo>
                                <a:pt x="127" y="254"/>
                              </a:lnTo>
                              <a:lnTo>
                                <a:pt x="134" y="251"/>
                              </a:lnTo>
                              <a:lnTo>
                                <a:pt x="138" y="249"/>
                              </a:lnTo>
                              <a:lnTo>
                                <a:pt x="144" y="246"/>
                              </a:lnTo>
                              <a:lnTo>
                                <a:pt x="144" y="246"/>
                              </a:lnTo>
                              <a:lnTo>
                                <a:pt x="144" y="246"/>
                              </a:lnTo>
                              <a:lnTo>
                                <a:pt x="144" y="246"/>
                              </a:lnTo>
                              <a:lnTo>
                                <a:pt x="144" y="245"/>
                              </a:lnTo>
                              <a:lnTo>
                                <a:pt x="145" y="244"/>
                              </a:lnTo>
                              <a:lnTo>
                                <a:pt x="147" y="243"/>
                              </a:lnTo>
                              <a:lnTo>
                                <a:pt x="148" y="243"/>
                              </a:lnTo>
                              <a:lnTo>
                                <a:pt x="150" y="241"/>
                              </a:lnTo>
                              <a:lnTo>
                                <a:pt x="151" y="240"/>
                              </a:lnTo>
                              <a:lnTo>
                                <a:pt x="153" y="240"/>
                              </a:lnTo>
                              <a:lnTo>
                                <a:pt x="155" y="239"/>
                              </a:lnTo>
                              <a:lnTo>
                                <a:pt x="157" y="239"/>
                              </a:lnTo>
                              <a:lnTo>
                                <a:pt x="161" y="240"/>
                              </a:lnTo>
                              <a:lnTo>
                                <a:pt x="164" y="241"/>
                              </a:lnTo>
                              <a:lnTo>
                                <a:pt x="167" y="243"/>
                              </a:lnTo>
                              <a:lnTo>
                                <a:pt x="170" y="245"/>
                              </a:lnTo>
                              <a:lnTo>
                                <a:pt x="172" y="248"/>
                              </a:lnTo>
                              <a:lnTo>
                                <a:pt x="173" y="250"/>
                              </a:lnTo>
                              <a:lnTo>
                                <a:pt x="174" y="255"/>
                              </a:lnTo>
                              <a:lnTo>
                                <a:pt x="175" y="258"/>
                              </a:lnTo>
                              <a:lnTo>
                                <a:pt x="174" y="261"/>
                              </a:lnTo>
                              <a:lnTo>
                                <a:pt x="174" y="265"/>
                              </a:lnTo>
                              <a:lnTo>
                                <a:pt x="172" y="267"/>
                              </a:lnTo>
                              <a:lnTo>
                                <a:pt x="170" y="270"/>
                              </a:lnTo>
                              <a:lnTo>
                                <a:pt x="168" y="272"/>
                              </a:lnTo>
                              <a:lnTo>
                                <a:pt x="166" y="273"/>
                              </a:lnTo>
                              <a:lnTo>
                                <a:pt x="162" y="275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7"/>
                              </a:lnTo>
                              <a:lnTo>
                                <a:pt x="159" y="277"/>
                              </a:lnTo>
                              <a:lnTo>
                                <a:pt x="158" y="277"/>
                              </a:lnTo>
                              <a:lnTo>
                                <a:pt x="158" y="277"/>
                              </a:lnTo>
                              <a:lnTo>
                                <a:pt x="158" y="277"/>
                              </a:lnTo>
                              <a:lnTo>
                                <a:pt x="158" y="277"/>
                              </a:lnTo>
                              <a:lnTo>
                                <a:pt x="158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46" y="280"/>
                              </a:lnTo>
                              <a:lnTo>
                                <a:pt x="137" y="284"/>
                              </a:lnTo>
                              <a:lnTo>
                                <a:pt x="128" y="291"/>
                              </a:lnTo>
                              <a:lnTo>
                                <a:pt x="121" y="299"/>
                              </a:lnTo>
                              <a:lnTo>
                                <a:pt x="115" y="308"/>
                              </a:lnTo>
                              <a:lnTo>
                                <a:pt x="111" y="318"/>
                              </a:lnTo>
                              <a:lnTo>
                                <a:pt x="108" y="329"/>
                              </a:lnTo>
                              <a:lnTo>
                                <a:pt x="108" y="340"/>
                              </a:lnTo>
                              <a:lnTo>
                                <a:pt x="108" y="346"/>
                              </a:lnTo>
                              <a:lnTo>
                                <a:pt x="109" y="353"/>
                              </a:lnTo>
                              <a:lnTo>
                                <a:pt x="110" y="359"/>
                              </a:lnTo>
                              <a:lnTo>
                                <a:pt x="112" y="365"/>
                              </a:lnTo>
                              <a:lnTo>
                                <a:pt x="115" y="371"/>
                              </a:lnTo>
                              <a:lnTo>
                                <a:pt x="118" y="376"/>
                              </a:lnTo>
                              <a:lnTo>
                                <a:pt x="122" y="380"/>
                              </a:lnTo>
                              <a:lnTo>
                                <a:pt x="126" y="386"/>
                              </a:lnTo>
                              <a:lnTo>
                                <a:pt x="131" y="389"/>
                              </a:lnTo>
                              <a:lnTo>
                                <a:pt x="135" y="394"/>
                              </a:lnTo>
                              <a:lnTo>
                                <a:pt x="140" y="397"/>
                              </a:lnTo>
                              <a:lnTo>
                                <a:pt x="146" y="399"/>
                              </a:lnTo>
                              <a:lnTo>
                                <a:pt x="152" y="401"/>
                              </a:lnTo>
                              <a:lnTo>
                                <a:pt x="159" y="404"/>
                              </a:lnTo>
                              <a:lnTo>
                                <a:pt x="164" y="405"/>
                              </a:lnTo>
                              <a:lnTo>
                                <a:pt x="171" y="405"/>
                              </a:lnTo>
                              <a:lnTo>
                                <a:pt x="178" y="405"/>
                              </a:lnTo>
                              <a:lnTo>
                                <a:pt x="184" y="404"/>
                              </a:lnTo>
                              <a:lnTo>
                                <a:pt x="190" y="401"/>
                              </a:lnTo>
                              <a:lnTo>
                                <a:pt x="195" y="400"/>
                              </a:lnTo>
                              <a:lnTo>
                                <a:pt x="201" y="397"/>
                              </a:lnTo>
                              <a:lnTo>
                                <a:pt x="206" y="395"/>
                              </a:lnTo>
                              <a:lnTo>
                                <a:pt x="210" y="391"/>
                              </a:lnTo>
                              <a:lnTo>
                                <a:pt x="215" y="387"/>
                              </a:lnTo>
                              <a:lnTo>
                                <a:pt x="223" y="378"/>
                              </a:lnTo>
                              <a:lnTo>
                                <a:pt x="229" y="368"/>
                              </a:lnTo>
                              <a:lnTo>
                                <a:pt x="231" y="363"/>
                              </a:lnTo>
                              <a:lnTo>
                                <a:pt x="233" y="357"/>
                              </a:lnTo>
                              <a:lnTo>
                                <a:pt x="234" y="351"/>
                              </a:lnTo>
                              <a:lnTo>
                                <a:pt x="236" y="344"/>
                              </a:lnTo>
                              <a:lnTo>
                                <a:pt x="580" y="665"/>
                              </a:lnTo>
                              <a:lnTo>
                                <a:pt x="663" y="666"/>
                              </a:lnTo>
                              <a:lnTo>
                                <a:pt x="664" y="665"/>
                              </a:lnTo>
                              <a:lnTo>
                                <a:pt x="668" y="661"/>
                              </a:lnTo>
                              <a:lnTo>
                                <a:pt x="672" y="655"/>
                              </a:lnTo>
                              <a:lnTo>
                                <a:pt x="678" y="647"/>
                              </a:lnTo>
                              <a:lnTo>
                                <a:pt x="686" y="640"/>
                              </a:lnTo>
                              <a:lnTo>
                                <a:pt x="694" y="631"/>
                              </a:lnTo>
                              <a:lnTo>
                                <a:pt x="703" y="622"/>
                              </a:lnTo>
                              <a:lnTo>
                                <a:pt x="710" y="614"/>
                              </a:lnTo>
                              <a:lnTo>
                                <a:pt x="720" y="607"/>
                              </a:lnTo>
                              <a:lnTo>
                                <a:pt x="730" y="599"/>
                              </a:lnTo>
                              <a:lnTo>
                                <a:pt x="741" y="592"/>
                              </a:lnTo>
                              <a:lnTo>
                                <a:pt x="752" y="587"/>
                              </a:lnTo>
                              <a:lnTo>
                                <a:pt x="761" y="581"/>
                              </a:lnTo>
                              <a:lnTo>
                                <a:pt x="768" y="577"/>
                              </a:lnTo>
                              <a:lnTo>
                                <a:pt x="774" y="575"/>
                              </a:lnTo>
                              <a:lnTo>
                                <a:pt x="775" y="573"/>
                              </a:lnTo>
                              <a:lnTo>
                                <a:pt x="755" y="559"/>
                              </a:lnTo>
                              <a:lnTo>
                                <a:pt x="704" y="522"/>
                              </a:lnTo>
                              <a:lnTo>
                                <a:pt x="629" y="469"/>
                              </a:lnTo>
                              <a:lnTo>
                                <a:pt x="545" y="407"/>
                              </a:lnTo>
                              <a:lnTo>
                                <a:pt x="460" y="346"/>
                              </a:lnTo>
                              <a:lnTo>
                                <a:pt x="386" y="292"/>
                              </a:lnTo>
                              <a:lnTo>
                                <a:pt x="334" y="255"/>
                              </a:lnTo>
                              <a:lnTo>
                                <a:pt x="314" y="240"/>
                              </a:lnTo>
                              <a:lnTo>
                                <a:pt x="327" y="236"/>
                              </a:lnTo>
                              <a:lnTo>
                                <a:pt x="339" y="230"/>
                              </a:lnTo>
                              <a:lnTo>
                                <a:pt x="350" y="223"/>
                              </a:lnTo>
                              <a:lnTo>
                                <a:pt x="360" y="214"/>
                              </a:lnTo>
                              <a:lnTo>
                                <a:pt x="365" y="208"/>
                              </a:lnTo>
                              <a:lnTo>
                                <a:pt x="368" y="203"/>
                              </a:lnTo>
                              <a:lnTo>
                                <a:pt x="371" y="197"/>
                              </a:lnTo>
                              <a:lnTo>
                                <a:pt x="374" y="192"/>
                              </a:lnTo>
                              <a:lnTo>
                                <a:pt x="377" y="185"/>
                              </a:lnTo>
                              <a:lnTo>
                                <a:pt x="378" y="179"/>
                              </a:lnTo>
                              <a:lnTo>
                                <a:pt x="379" y="172"/>
                              </a:lnTo>
                              <a:lnTo>
                                <a:pt x="379" y="164"/>
                              </a:lnTo>
                              <a:lnTo>
                                <a:pt x="379" y="155"/>
                              </a:lnTo>
                              <a:lnTo>
                                <a:pt x="378" y="147"/>
                              </a:lnTo>
                              <a:lnTo>
                                <a:pt x="376" y="139"/>
                              </a:lnTo>
                              <a:lnTo>
                                <a:pt x="372" y="130"/>
                              </a:lnTo>
                              <a:lnTo>
                                <a:pt x="369" y="123"/>
                              </a:lnTo>
                              <a:lnTo>
                                <a:pt x="365" y="116"/>
                              </a:lnTo>
                              <a:lnTo>
                                <a:pt x="359" y="109"/>
                              </a:lnTo>
                              <a:lnTo>
                                <a:pt x="354" y="102"/>
                              </a:lnTo>
                              <a:lnTo>
                                <a:pt x="348" y="97"/>
                              </a:lnTo>
                              <a:lnTo>
                                <a:pt x="342" y="93"/>
                              </a:lnTo>
                              <a:lnTo>
                                <a:pt x="334" y="88"/>
                              </a:lnTo>
                              <a:lnTo>
                                <a:pt x="326" y="85"/>
                              </a:lnTo>
                              <a:lnTo>
                                <a:pt x="319" y="82"/>
                              </a:lnTo>
                              <a:lnTo>
                                <a:pt x="311" y="79"/>
                              </a:lnTo>
                              <a:lnTo>
                                <a:pt x="302" y="78"/>
                              </a:lnTo>
                              <a:lnTo>
                                <a:pt x="293" y="77"/>
                              </a:lnTo>
                              <a:lnTo>
                                <a:pt x="291" y="78"/>
                              </a:lnTo>
                              <a:lnTo>
                                <a:pt x="288" y="78"/>
                              </a:lnTo>
                              <a:lnTo>
                                <a:pt x="286" y="78"/>
                              </a:lnTo>
                              <a:lnTo>
                                <a:pt x="283" y="79"/>
                              </a:lnTo>
                              <a:lnTo>
                                <a:pt x="279" y="80"/>
                              </a:lnTo>
                              <a:lnTo>
                                <a:pt x="276" y="82"/>
                              </a:lnTo>
                              <a:lnTo>
                                <a:pt x="273" y="84"/>
                              </a:lnTo>
                              <a:lnTo>
                                <a:pt x="269" y="85"/>
                              </a:lnTo>
                              <a:lnTo>
                                <a:pt x="269" y="76"/>
                              </a:lnTo>
                              <a:lnTo>
                                <a:pt x="269" y="67"/>
                              </a:lnTo>
                              <a:lnTo>
                                <a:pt x="268" y="58"/>
                              </a:lnTo>
                              <a:lnTo>
                                <a:pt x="265" y="51"/>
                              </a:lnTo>
                              <a:lnTo>
                                <a:pt x="263" y="43"/>
                              </a:lnTo>
                              <a:lnTo>
                                <a:pt x="258" y="36"/>
                              </a:lnTo>
                              <a:lnTo>
                                <a:pt x="254" y="30"/>
                              </a:lnTo>
                              <a:lnTo>
                                <a:pt x="249" y="23"/>
                              </a:lnTo>
                              <a:lnTo>
                                <a:pt x="243" y="19"/>
                              </a:lnTo>
                              <a:lnTo>
                                <a:pt x="237" y="13"/>
                              </a:lnTo>
                              <a:lnTo>
                                <a:pt x="230" y="10"/>
                              </a:lnTo>
                              <a:lnTo>
                                <a:pt x="223" y="7"/>
                              </a:lnTo>
                              <a:lnTo>
                                <a:pt x="216" y="3"/>
                              </a:lnTo>
                              <a:lnTo>
                                <a:pt x="207" y="1"/>
                              </a:lnTo>
                              <a:lnTo>
                                <a:pt x="199" y="0"/>
                              </a:lnTo>
                              <a:lnTo>
                                <a:pt x="191" y="0"/>
                              </a:lnTo>
                              <a:lnTo>
                                <a:pt x="182" y="0"/>
                              </a:lnTo>
                              <a:lnTo>
                                <a:pt x="174" y="2"/>
                              </a:lnTo>
                              <a:lnTo>
                                <a:pt x="166" y="3"/>
                              </a:lnTo>
                              <a:lnTo>
                                <a:pt x="158" y="7"/>
                              </a:lnTo>
                              <a:lnTo>
                                <a:pt x="150" y="10"/>
                              </a:lnTo>
                              <a:lnTo>
                                <a:pt x="144" y="14"/>
                              </a:lnTo>
                              <a:lnTo>
                                <a:pt x="137" y="20"/>
                              </a:lnTo>
                              <a:lnTo>
                                <a:pt x="132" y="25"/>
                              </a:lnTo>
                              <a:lnTo>
                                <a:pt x="126" y="32"/>
                              </a:lnTo>
                              <a:lnTo>
                                <a:pt x="122" y="39"/>
                              </a:lnTo>
                              <a:lnTo>
                                <a:pt x="118" y="45"/>
                              </a:lnTo>
                              <a:lnTo>
                                <a:pt x="116" y="53"/>
                              </a:lnTo>
                              <a:lnTo>
                                <a:pt x="114" y="62"/>
                              </a:lnTo>
                              <a:lnTo>
                                <a:pt x="113" y="69"/>
                              </a:lnTo>
                              <a:lnTo>
                                <a:pt x="113" y="78"/>
                              </a:lnTo>
                              <a:lnTo>
                                <a:pt x="114" y="88"/>
                              </a:lnTo>
                              <a:lnTo>
                                <a:pt x="105" y="87"/>
                              </a:lnTo>
                              <a:lnTo>
                                <a:pt x="104" y="87"/>
                              </a:lnTo>
                              <a:lnTo>
                                <a:pt x="103" y="86"/>
                              </a:lnTo>
                              <a:lnTo>
                                <a:pt x="102" y="86"/>
                              </a:lnTo>
                              <a:lnTo>
                                <a:pt x="101" y="86"/>
                              </a:lnTo>
                              <a:lnTo>
                                <a:pt x="100" y="86"/>
                              </a:lnTo>
                              <a:lnTo>
                                <a:pt x="99" y="86"/>
                              </a:lnTo>
                              <a:lnTo>
                                <a:pt x="98" y="86"/>
                              </a:lnTo>
                              <a:lnTo>
                                <a:pt x="97" y="86"/>
                              </a:lnTo>
                              <a:lnTo>
                                <a:pt x="88" y="87"/>
                              </a:lnTo>
                              <a:lnTo>
                                <a:pt x="80" y="88"/>
                              </a:lnTo>
                              <a:lnTo>
                                <a:pt x="71" y="90"/>
                              </a:lnTo>
                              <a:lnTo>
                                <a:pt x="64" y="93"/>
                              </a:lnTo>
                              <a:lnTo>
                                <a:pt x="56" y="97"/>
                              </a:lnTo>
                              <a:lnTo>
                                <a:pt x="48" y="101"/>
                              </a:lnTo>
                              <a:lnTo>
                                <a:pt x="42" y="106"/>
                              </a:lnTo>
                              <a:lnTo>
                                <a:pt x="36" y="111"/>
                              </a:lnTo>
                              <a:lnTo>
                                <a:pt x="31" y="118"/>
                              </a:lnTo>
                              <a:lnTo>
                                <a:pt x="26" y="125"/>
                              </a:lnTo>
                              <a:lnTo>
                                <a:pt x="21" y="131"/>
                              </a:lnTo>
                              <a:lnTo>
                                <a:pt x="18" y="139"/>
                              </a:lnTo>
                              <a:lnTo>
                                <a:pt x="15" y="147"/>
                              </a:lnTo>
                              <a:lnTo>
                                <a:pt x="12" y="155"/>
                              </a:lnTo>
                              <a:lnTo>
                                <a:pt x="11" y="164"/>
                              </a:lnTo>
                              <a:lnTo>
                                <a:pt x="11" y="173"/>
                              </a:lnTo>
                              <a:lnTo>
                                <a:pt x="11" y="182"/>
                              </a:lnTo>
                              <a:lnTo>
                                <a:pt x="12" y="191"/>
                              </a:lnTo>
                              <a:lnTo>
                                <a:pt x="15" y="198"/>
                              </a:lnTo>
                              <a:lnTo>
                                <a:pt x="18" y="206"/>
                              </a:lnTo>
                              <a:lnTo>
                                <a:pt x="21" y="214"/>
                              </a:lnTo>
                              <a:lnTo>
                                <a:pt x="26" y="222"/>
                              </a:lnTo>
                              <a:lnTo>
                                <a:pt x="31" y="228"/>
                              </a:lnTo>
                              <a:lnTo>
                                <a:pt x="36" y="234"/>
                              </a:lnTo>
                              <a:lnTo>
                                <a:pt x="42" y="239"/>
                              </a:lnTo>
                              <a:lnTo>
                                <a:pt x="48" y="245"/>
                              </a:lnTo>
                              <a:lnTo>
                                <a:pt x="56" y="249"/>
                              </a:lnTo>
                              <a:lnTo>
                                <a:pt x="64" y="253"/>
                              </a:lnTo>
                              <a:lnTo>
                                <a:pt x="71" y="256"/>
                              </a:lnTo>
                              <a:lnTo>
                                <a:pt x="80" y="258"/>
                              </a:lnTo>
                              <a:lnTo>
                                <a:pt x="88" y="259"/>
                              </a:lnTo>
                              <a:lnTo>
                                <a:pt x="97" y="259"/>
                              </a:lnTo>
                              <a:close/>
                              <a:moveTo>
                                <a:pt x="236" y="341"/>
                              </a:moveTo>
                              <a:lnTo>
                                <a:pt x="236" y="341"/>
                              </a:lnTo>
                              <a:lnTo>
                                <a:pt x="236" y="341"/>
                              </a:lnTo>
                              <a:lnTo>
                                <a:pt x="236" y="341"/>
                              </a:lnTo>
                              <a:lnTo>
                                <a:pt x="236" y="341"/>
                              </a:lnTo>
                              <a:lnTo>
                                <a:pt x="236" y="341"/>
                              </a:lnTo>
                              <a:close/>
                              <a:moveTo>
                                <a:pt x="106" y="903"/>
                              </a:moveTo>
                              <a:lnTo>
                                <a:pt x="105" y="914"/>
                              </a:lnTo>
                              <a:lnTo>
                                <a:pt x="105" y="925"/>
                              </a:lnTo>
                              <a:lnTo>
                                <a:pt x="108" y="935"/>
                              </a:lnTo>
                              <a:lnTo>
                                <a:pt x="110" y="945"/>
                              </a:lnTo>
                              <a:lnTo>
                                <a:pt x="114" y="954"/>
                              </a:lnTo>
                              <a:lnTo>
                                <a:pt x="118" y="963"/>
                              </a:lnTo>
                              <a:lnTo>
                                <a:pt x="125" y="972"/>
                              </a:lnTo>
                              <a:lnTo>
                                <a:pt x="132" y="979"/>
                              </a:lnTo>
                              <a:lnTo>
                                <a:pt x="138" y="986"/>
                              </a:lnTo>
                              <a:lnTo>
                                <a:pt x="147" y="992"/>
                              </a:lnTo>
                              <a:lnTo>
                                <a:pt x="156" y="997"/>
                              </a:lnTo>
                              <a:lnTo>
                                <a:pt x="164" y="1001"/>
                              </a:lnTo>
                              <a:lnTo>
                                <a:pt x="174" y="1006"/>
                              </a:lnTo>
                              <a:lnTo>
                                <a:pt x="184" y="1008"/>
                              </a:lnTo>
                              <a:lnTo>
                                <a:pt x="194" y="1010"/>
                              </a:lnTo>
                              <a:lnTo>
                                <a:pt x="205" y="1010"/>
                              </a:lnTo>
                              <a:lnTo>
                                <a:pt x="216" y="1010"/>
                              </a:lnTo>
                              <a:lnTo>
                                <a:pt x="226" y="1008"/>
                              </a:lnTo>
                              <a:lnTo>
                                <a:pt x="237" y="1006"/>
                              </a:lnTo>
                              <a:lnTo>
                                <a:pt x="245" y="1001"/>
                              </a:lnTo>
                              <a:lnTo>
                                <a:pt x="255" y="997"/>
                              </a:lnTo>
                              <a:lnTo>
                                <a:pt x="264" y="993"/>
                              </a:lnTo>
                              <a:lnTo>
                                <a:pt x="272" y="986"/>
                              </a:lnTo>
                              <a:lnTo>
                                <a:pt x="279" y="979"/>
                              </a:lnTo>
                              <a:lnTo>
                                <a:pt x="286" y="972"/>
                              </a:lnTo>
                              <a:lnTo>
                                <a:pt x="292" y="964"/>
                              </a:lnTo>
                              <a:lnTo>
                                <a:pt x="297" y="955"/>
                              </a:lnTo>
                              <a:lnTo>
                                <a:pt x="301" y="945"/>
                              </a:lnTo>
                              <a:lnTo>
                                <a:pt x="306" y="936"/>
                              </a:lnTo>
                              <a:lnTo>
                                <a:pt x="308" y="925"/>
                              </a:lnTo>
                              <a:lnTo>
                                <a:pt x="310" y="915"/>
                              </a:lnTo>
                              <a:lnTo>
                                <a:pt x="310" y="904"/>
                              </a:lnTo>
                              <a:lnTo>
                                <a:pt x="310" y="900"/>
                              </a:lnTo>
                              <a:lnTo>
                                <a:pt x="310" y="894"/>
                              </a:lnTo>
                              <a:lnTo>
                                <a:pt x="309" y="890"/>
                              </a:lnTo>
                              <a:lnTo>
                                <a:pt x="308" y="885"/>
                              </a:lnTo>
                              <a:lnTo>
                                <a:pt x="307" y="880"/>
                              </a:lnTo>
                              <a:lnTo>
                                <a:pt x="306" y="876"/>
                              </a:lnTo>
                              <a:lnTo>
                                <a:pt x="304" y="871"/>
                              </a:lnTo>
                              <a:lnTo>
                                <a:pt x="303" y="867"/>
                              </a:lnTo>
                              <a:lnTo>
                                <a:pt x="303" y="867"/>
                              </a:lnTo>
                              <a:lnTo>
                                <a:pt x="302" y="866"/>
                              </a:lnTo>
                              <a:lnTo>
                                <a:pt x="302" y="865"/>
                              </a:lnTo>
                              <a:lnTo>
                                <a:pt x="302" y="865"/>
                              </a:lnTo>
                              <a:lnTo>
                                <a:pt x="301" y="864"/>
                              </a:lnTo>
                              <a:lnTo>
                                <a:pt x="301" y="862"/>
                              </a:lnTo>
                              <a:lnTo>
                                <a:pt x="301" y="861"/>
                              </a:lnTo>
                              <a:lnTo>
                                <a:pt x="301" y="860"/>
                              </a:lnTo>
                              <a:lnTo>
                                <a:pt x="301" y="860"/>
                              </a:lnTo>
                              <a:lnTo>
                                <a:pt x="301" y="859"/>
                              </a:lnTo>
                              <a:lnTo>
                                <a:pt x="301" y="859"/>
                              </a:lnTo>
                              <a:lnTo>
                                <a:pt x="300" y="858"/>
                              </a:lnTo>
                              <a:lnTo>
                                <a:pt x="300" y="858"/>
                              </a:lnTo>
                              <a:lnTo>
                                <a:pt x="300" y="857"/>
                              </a:lnTo>
                              <a:lnTo>
                                <a:pt x="300" y="856"/>
                              </a:lnTo>
                              <a:lnTo>
                                <a:pt x="300" y="856"/>
                              </a:lnTo>
                              <a:lnTo>
                                <a:pt x="300" y="855"/>
                              </a:lnTo>
                              <a:lnTo>
                                <a:pt x="301" y="850"/>
                              </a:lnTo>
                              <a:lnTo>
                                <a:pt x="302" y="846"/>
                              </a:lnTo>
                              <a:lnTo>
                                <a:pt x="304" y="842"/>
                              </a:lnTo>
                              <a:lnTo>
                                <a:pt x="308" y="838"/>
                              </a:lnTo>
                              <a:lnTo>
                                <a:pt x="311" y="835"/>
                              </a:lnTo>
                              <a:lnTo>
                                <a:pt x="315" y="833"/>
                              </a:lnTo>
                              <a:lnTo>
                                <a:pt x="320" y="832"/>
                              </a:lnTo>
                              <a:lnTo>
                                <a:pt x="325" y="830"/>
                              </a:lnTo>
                              <a:lnTo>
                                <a:pt x="330" y="832"/>
                              </a:lnTo>
                              <a:lnTo>
                                <a:pt x="334" y="833"/>
                              </a:lnTo>
                              <a:lnTo>
                                <a:pt x="338" y="835"/>
                              </a:lnTo>
                              <a:lnTo>
                                <a:pt x="342" y="838"/>
                              </a:lnTo>
                              <a:lnTo>
                                <a:pt x="345" y="842"/>
                              </a:lnTo>
                              <a:lnTo>
                                <a:pt x="347" y="846"/>
                              </a:lnTo>
                              <a:lnTo>
                                <a:pt x="348" y="850"/>
                              </a:lnTo>
                              <a:lnTo>
                                <a:pt x="349" y="855"/>
                              </a:lnTo>
                              <a:lnTo>
                                <a:pt x="349" y="856"/>
                              </a:lnTo>
                              <a:lnTo>
                                <a:pt x="349" y="856"/>
                              </a:lnTo>
                              <a:lnTo>
                                <a:pt x="349" y="857"/>
                              </a:lnTo>
                              <a:lnTo>
                                <a:pt x="349" y="857"/>
                              </a:lnTo>
                              <a:lnTo>
                                <a:pt x="349" y="858"/>
                              </a:lnTo>
                              <a:lnTo>
                                <a:pt x="349" y="858"/>
                              </a:lnTo>
                              <a:lnTo>
                                <a:pt x="348" y="859"/>
                              </a:lnTo>
                              <a:lnTo>
                                <a:pt x="348" y="859"/>
                              </a:lnTo>
                              <a:lnTo>
                                <a:pt x="348" y="860"/>
                              </a:lnTo>
                              <a:lnTo>
                                <a:pt x="348" y="861"/>
                              </a:lnTo>
                              <a:lnTo>
                                <a:pt x="348" y="862"/>
                              </a:lnTo>
                              <a:lnTo>
                                <a:pt x="348" y="864"/>
                              </a:lnTo>
                              <a:lnTo>
                                <a:pt x="347" y="864"/>
                              </a:lnTo>
                              <a:lnTo>
                                <a:pt x="347" y="865"/>
                              </a:lnTo>
                              <a:lnTo>
                                <a:pt x="347" y="866"/>
                              </a:lnTo>
                              <a:lnTo>
                                <a:pt x="346" y="867"/>
                              </a:lnTo>
                              <a:lnTo>
                                <a:pt x="347" y="867"/>
                              </a:lnTo>
                              <a:lnTo>
                                <a:pt x="346" y="869"/>
                              </a:lnTo>
                              <a:lnTo>
                                <a:pt x="345" y="872"/>
                              </a:lnTo>
                              <a:lnTo>
                                <a:pt x="345" y="875"/>
                              </a:lnTo>
                              <a:lnTo>
                                <a:pt x="344" y="878"/>
                              </a:lnTo>
                              <a:lnTo>
                                <a:pt x="344" y="881"/>
                              </a:lnTo>
                              <a:lnTo>
                                <a:pt x="343" y="883"/>
                              </a:lnTo>
                              <a:lnTo>
                                <a:pt x="343" y="887"/>
                              </a:lnTo>
                              <a:lnTo>
                                <a:pt x="343" y="890"/>
                              </a:lnTo>
                              <a:lnTo>
                                <a:pt x="344" y="898"/>
                              </a:lnTo>
                              <a:lnTo>
                                <a:pt x="345" y="905"/>
                              </a:lnTo>
                              <a:lnTo>
                                <a:pt x="346" y="913"/>
                              </a:lnTo>
                              <a:lnTo>
                                <a:pt x="349" y="920"/>
                              </a:lnTo>
                              <a:lnTo>
                                <a:pt x="353" y="926"/>
                              </a:lnTo>
                              <a:lnTo>
                                <a:pt x="356" y="932"/>
                              </a:lnTo>
                              <a:lnTo>
                                <a:pt x="361" y="937"/>
                              </a:lnTo>
                              <a:lnTo>
                                <a:pt x="366" y="943"/>
                              </a:lnTo>
                              <a:lnTo>
                                <a:pt x="371" y="947"/>
                              </a:lnTo>
                              <a:lnTo>
                                <a:pt x="378" y="951"/>
                              </a:lnTo>
                              <a:lnTo>
                                <a:pt x="384" y="954"/>
                              </a:lnTo>
                              <a:lnTo>
                                <a:pt x="391" y="957"/>
                              </a:lnTo>
                              <a:lnTo>
                                <a:pt x="397" y="960"/>
                              </a:lnTo>
                              <a:lnTo>
                                <a:pt x="405" y="961"/>
                              </a:lnTo>
                              <a:lnTo>
                                <a:pt x="413" y="961"/>
                              </a:lnTo>
                              <a:lnTo>
                                <a:pt x="420" y="961"/>
                              </a:lnTo>
                              <a:lnTo>
                                <a:pt x="428" y="960"/>
                              </a:lnTo>
                              <a:lnTo>
                                <a:pt x="436" y="957"/>
                              </a:lnTo>
                              <a:lnTo>
                                <a:pt x="442" y="955"/>
                              </a:lnTo>
                              <a:lnTo>
                                <a:pt x="449" y="952"/>
                              </a:lnTo>
                              <a:lnTo>
                                <a:pt x="454" y="947"/>
                              </a:lnTo>
                              <a:lnTo>
                                <a:pt x="460" y="943"/>
                              </a:lnTo>
                              <a:lnTo>
                                <a:pt x="464" y="939"/>
                              </a:lnTo>
                              <a:lnTo>
                                <a:pt x="468" y="933"/>
                              </a:lnTo>
                              <a:lnTo>
                                <a:pt x="473" y="926"/>
                              </a:lnTo>
                              <a:lnTo>
                                <a:pt x="476" y="921"/>
                              </a:lnTo>
                              <a:lnTo>
                                <a:pt x="478" y="914"/>
                              </a:lnTo>
                              <a:lnTo>
                                <a:pt x="481" y="908"/>
                              </a:lnTo>
                              <a:lnTo>
                                <a:pt x="482" y="901"/>
                              </a:lnTo>
                              <a:lnTo>
                                <a:pt x="482" y="894"/>
                              </a:lnTo>
                              <a:lnTo>
                                <a:pt x="481" y="889"/>
                              </a:lnTo>
                              <a:lnTo>
                                <a:pt x="479" y="882"/>
                              </a:lnTo>
                              <a:lnTo>
                                <a:pt x="622" y="882"/>
                              </a:lnTo>
                              <a:lnTo>
                                <a:pt x="622" y="888"/>
                              </a:lnTo>
                              <a:lnTo>
                                <a:pt x="622" y="890"/>
                              </a:lnTo>
                              <a:lnTo>
                                <a:pt x="623" y="893"/>
                              </a:lnTo>
                              <a:lnTo>
                                <a:pt x="624" y="900"/>
                              </a:lnTo>
                              <a:lnTo>
                                <a:pt x="626" y="907"/>
                              </a:lnTo>
                              <a:lnTo>
                                <a:pt x="628" y="915"/>
                              </a:lnTo>
                              <a:lnTo>
                                <a:pt x="631" y="924"/>
                              </a:lnTo>
                              <a:lnTo>
                                <a:pt x="635" y="934"/>
                              </a:lnTo>
                              <a:lnTo>
                                <a:pt x="639" y="942"/>
                              </a:lnTo>
                              <a:lnTo>
                                <a:pt x="642" y="948"/>
                              </a:lnTo>
                              <a:lnTo>
                                <a:pt x="647" y="954"/>
                              </a:lnTo>
                              <a:lnTo>
                                <a:pt x="652" y="960"/>
                              </a:lnTo>
                              <a:lnTo>
                                <a:pt x="657" y="964"/>
                              </a:lnTo>
                              <a:lnTo>
                                <a:pt x="668" y="972"/>
                              </a:lnTo>
                              <a:lnTo>
                                <a:pt x="677" y="978"/>
                              </a:lnTo>
                              <a:lnTo>
                                <a:pt x="687" y="983"/>
                              </a:lnTo>
                              <a:lnTo>
                                <a:pt x="696" y="986"/>
                              </a:lnTo>
                              <a:lnTo>
                                <a:pt x="701" y="988"/>
                              </a:lnTo>
                              <a:lnTo>
                                <a:pt x="703" y="988"/>
                              </a:lnTo>
                              <a:lnTo>
                                <a:pt x="858" y="1025"/>
                              </a:lnTo>
                              <a:lnTo>
                                <a:pt x="858" y="1019"/>
                              </a:lnTo>
                              <a:lnTo>
                                <a:pt x="857" y="1005"/>
                              </a:lnTo>
                              <a:lnTo>
                                <a:pt x="858" y="985"/>
                              </a:lnTo>
                              <a:lnTo>
                                <a:pt x="860" y="963"/>
                              </a:lnTo>
                              <a:lnTo>
                                <a:pt x="863" y="952"/>
                              </a:lnTo>
                              <a:lnTo>
                                <a:pt x="867" y="942"/>
                              </a:lnTo>
                              <a:lnTo>
                                <a:pt x="871" y="934"/>
                              </a:lnTo>
                              <a:lnTo>
                                <a:pt x="878" y="928"/>
                              </a:lnTo>
                              <a:lnTo>
                                <a:pt x="881" y="925"/>
                              </a:lnTo>
                              <a:lnTo>
                                <a:pt x="884" y="923"/>
                              </a:lnTo>
                              <a:lnTo>
                                <a:pt x="888" y="922"/>
                              </a:lnTo>
                              <a:lnTo>
                                <a:pt x="893" y="922"/>
                              </a:lnTo>
                              <a:lnTo>
                                <a:pt x="898" y="922"/>
                              </a:lnTo>
                              <a:lnTo>
                                <a:pt x="904" y="923"/>
                              </a:lnTo>
                              <a:lnTo>
                                <a:pt x="909" y="925"/>
                              </a:lnTo>
                              <a:lnTo>
                                <a:pt x="916" y="929"/>
                              </a:lnTo>
                              <a:lnTo>
                                <a:pt x="948" y="946"/>
                              </a:lnTo>
                              <a:lnTo>
                                <a:pt x="988" y="971"/>
                              </a:lnTo>
                              <a:lnTo>
                                <a:pt x="1034" y="998"/>
                              </a:lnTo>
                              <a:lnTo>
                                <a:pt x="1080" y="1027"/>
                              </a:lnTo>
                              <a:lnTo>
                                <a:pt x="1123" y="1053"/>
                              </a:lnTo>
                              <a:lnTo>
                                <a:pt x="1159" y="1075"/>
                              </a:lnTo>
                              <a:lnTo>
                                <a:pt x="1183" y="1091"/>
                              </a:lnTo>
                              <a:lnTo>
                                <a:pt x="1191" y="1096"/>
                              </a:lnTo>
                              <a:lnTo>
                                <a:pt x="1194" y="1086"/>
                              </a:lnTo>
                              <a:lnTo>
                                <a:pt x="1200" y="1059"/>
                              </a:lnTo>
                              <a:lnTo>
                                <a:pt x="1206" y="1042"/>
                              </a:lnTo>
                              <a:lnTo>
                                <a:pt x="1211" y="1022"/>
                              </a:lnTo>
                              <a:lnTo>
                                <a:pt x="1218" y="1003"/>
                              </a:lnTo>
                              <a:lnTo>
                                <a:pt x="1226" y="983"/>
                              </a:lnTo>
                              <a:lnTo>
                                <a:pt x="1235" y="964"/>
                              </a:lnTo>
                              <a:lnTo>
                                <a:pt x="1245" y="946"/>
                              </a:lnTo>
                              <a:lnTo>
                                <a:pt x="1251" y="939"/>
                              </a:lnTo>
                              <a:lnTo>
                                <a:pt x="1256" y="932"/>
                              </a:lnTo>
                              <a:lnTo>
                                <a:pt x="1261" y="925"/>
                              </a:lnTo>
                              <a:lnTo>
                                <a:pt x="1268" y="920"/>
                              </a:lnTo>
                              <a:lnTo>
                                <a:pt x="1273" y="915"/>
                              </a:lnTo>
                              <a:lnTo>
                                <a:pt x="1280" y="912"/>
                              </a:lnTo>
                              <a:lnTo>
                                <a:pt x="1288" y="910"/>
                              </a:lnTo>
                              <a:lnTo>
                                <a:pt x="1294" y="910"/>
                              </a:lnTo>
                              <a:lnTo>
                                <a:pt x="1302" y="910"/>
                              </a:lnTo>
                              <a:lnTo>
                                <a:pt x="1310" y="913"/>
                              </a:lnTo>
                              <a:lnTo>
                                <a:pt x="1317" y="917"/>
                              </a:lnTo>
                              <a:lnTo>
                                <a:pt x="1325" y="922"/>
                              </a:lnTo>
                              <a:lnTo>
                                <a:pt x="1333" y="931"/>
                              </a:lnTo>
                              <a:lnTo>
                                <a:pt x="1339" y="940"/>
                              </a:lnTo>
                              <a:lnTo>
                                <a:pt x="1345" y="948"/>
                              </a:lnTo>
                              <a:lnTo>
                                <a:pt x="1349" y="957"/>
                              </a:lnTo>
                              <a:lnTo>
                                <a:pt x="1352" y="965"/>
                              </a:lnTo>
                              <a:lnTo>
                                <a:pt x="1356" y="972"/>
                              </a:lnTo>
                              <a:lnTo>
                                <a:pt x="1357" y="975"/>
                              </a:lnTo>
                              <a:lnTo>
                                <a:pt x="1358" y="977"/>
                              </a:lnTo>
                              <a:lnTo>
                                <a:pt x="1365" y="967"/>
                              </a:lnTo>
                              <a:lnTo>
                                <a:pt x="1386" y="941"/>
                              </a:lnTo>
                              <a:lnTo>
                                <a:pt x="1400" y="921"/>
                              </a:lnTo>
                              <a:lnTo>
                                <a:pt x="1416" y="898"/>
                              </a:lnTo>
                              <a:lnTo>
                                <a:pt x="1432" y="871"/>
                              </a:lnTo>
                              <a:lnTo>
                                <a:pt x="1448" y="840"/>
                              </a:lnTo>
                              <a:lnTo>
                                <a:pt x="1465" y="807"/>
                              </a:lnTo>
                              <a:lnTo>
                                <a:pt x="1480" y="772"/>
                              </a:lnTo>
                              <a:lnTo>
                                <a:pt x="1488" y="752"/>
                              </a:lnTo>
                              <a:lnTo>
                                <a:pt x="1494" y="732"/>
                              </a:lnTo>
                              <a:lnTo>
                                <a:pt x="1501" y="712"/>
                              </a:lnTo>
                              <a:lnTo>
                                <a:pt x="1508" y="691"/>
                              </a:lnTo>
                              <a:lnTo>
                                <a:pt x="1512" y="669"/>
                              </a:lnTo>
                              <a:lnTo>
                                <a:pt x="1516" y="647"/>
                              </a:lnTo>
                              <a:lnTo>
                                <a:pt x="1521" y="625"/>
                              </a:lnTo>
                              <a:lnTo>
                                <a:pt x="1523" y="602"/>
                              </a:lnTo>
                              <a:lnTo>
                                <a:pt x="1525" y="578"/>
                              </a:lnTo>
                              <a:lnTo>
                                <a:pt x="1526" y="555"/>
                              </a:lnTo>
                              <a:lnTo>
                                <a:pt x="1526" y="530"/>
                              </a:lnTo>
                              <a:lnTo>
                                <a:pt x="1524" y="505"/>
                              </a:lnTo>
                              <a:lnTo>
                                <a:pt x="1523" y="483"/>
                              </a:lnTo>
                              <a:lnTo>
                                <a:pt x="1520" y="462"/>
                              </a:lnTo>
                              <a:lnTo>
                                <a:pt x="1516" y="441"/>
                              </a:lnTo>
                              <a:lnTo>
                                <a:pt x="1512" y="421"/>
                              </a:lnTo>
                              <a:lnTo>
                                <a:pt x="1508" y="401"/>
                              </a:lnTo>
                              <a:lnTo>
                                <a:pt x="1502" y="382"/>
                              </a:lnTo>
                              <a:lnTo>
                                <a:pt x="1496" y="363"/>
                              </a:lnTo>
                              <a:lnTo>
                                <a:pt x="1489" y="345"/>
                              </a:lnTo>
                              <a:lnTo>
                                <a:pt x="1482" y="328"/>
                              </a:lnTo>
                              <a:lnTo>
                                <a:pt x="1475" y="310"/>
                              </a:lnTo>
                              <a:lnTo>
                                <a:pt x="1466" y="293"/>
                              </a:lnTo>
                              <a:lnTo>
                                <a:pt x="1457" y="277"/>
                              </a:lnTo>
                              <a:lnTo>
                                <a:pt x="1448" y="261"/>
                              </a:lnTo>
                              <a:lnTo>
                                <a:pt x="1439" y="247"/>
                              </a:lnTo>
                              <a:lnTo>
                                <a:pt x="1429" y="233"/>
                              </a:lnTo>
                              <a:lnTo>
                                <a:pt x="1418" y="219"/>
                              </a:lnTo>
                              <a:lnTo>
                                <a:pt x="1407" y="206"/>
                              </a:lnTo>
                              <a:lnTo>
                                <a:pt x="1396" y="194"/>
                              </a:lnTo>
                              <a:lnTo>
                                <a:pt x="1385" y="183"/>
                              </a:lnTo>
                              <a:lnTo>
                                <a:pt x="1373" y="172"/>
                              </a:lnTo>
                              <a:lnTo>
                                <a:pt x="1361" y="162"/>
                              </a:lnTo>
                              <a:lnTo>
                                <a:pt x="1348" y="153"/>
                              </a:lnTo>
                              <a:lnTo>
                                <a:pt x="1336" y="144"/>
                              </a:lnTo>
                              <a:lnTo>
                                <a:pt x="1323" y="138"/>
                              </a:lnTo>
                              <a:lnTo>
                                <a:pt x="1310" y="131"/>
                              </a:lnTo>
                              <a:lnTo>
                                <a:pt x="1296" y="125"/>
                              </a:lnTo>
                              <a:lnTo>
                                <a:pt x="1282" y="120"/>
                              </a:lnTo>
                              <a:lnTo>
                                <a:pt x="1269" y="116"/>
                              </a:lnTo>
                              <a:lnTo>
                                <a:pt x="1255" y="112"/>
                              </a:lnTo>
                              <a:lnTo>
                                <a:pt x="1241" y="110"/>
                              </a:lnTo>
                              <a:lnTo>
                                <a:pt x="1228" y="109"/>
                              </a:lnTo>
                              <a:lnTo>
                                <a:pt x="1213" y="108"/>
                              </a:lnTo>
                              <a:lnTo>
                                <a:pt x="855" y="108"/>
                              </a:lnTo>
                              <a:lnTo>
                                <a:pt x="836" y="109"/>
                              </a:lnTo>
                              <a:lnTo>
                                <a:pt x="820" y="111"/>
                              </a:lnTo>
                              <a:lnTo>
                                <a:pt x="804" y="115"/>
                              </a:lnTo>
                              <a:lnTo>
                                <a:pt x="790" y="120"/>
                              </a:lnTo>
                              <a:lnTo>
                                <a:pt x="779" y="126"/>
                              </a:lnTo>
                              <a:lnTo>
                                <a:pt x="769" y="131"/>
                              </a:lnTo>
                              <a:lnTo>
                                <a:pt x="761" y="138"/>
                              </a:lnTo>
                              <a:lnTo>
                                <a:pt x="755" y="144"/>
                              </a:lnTo>
                              <a:lnTo>
                                <a:pt x="754" y="147"/>
                              </a:lnTo>
                              <a:lnTo>
                                <a:pt x="752" y="149"/>
                              </a:lnTo>
                              <a:lnTo>
                                <a:pt x="751" y="152"/>
                              </a:lnTo>
                              <a:lnTo>
                                <a:pt x="750" y="155"/>
                              </a:lnTo>
                              <a:lnTo>
                                <a:pt x="748" y="158"/>
                              </a:lnTo>
                              <a:lnTo>
                                <a:pt x="747" y="161"/>
                              </a:lnTo>
                              <a:lnTo>
                                <a:pt x="746" y="165"/>
                              </a:lnTo>
                              <a:lnTo>
                                <a:pt x="745" y="169"/>
                              </a:lnTo>
                              <a:lnTo>
                                <a:pt x="745" y="170"/>
                              </a:lnTo>
                              <a:lnTo>
                                <a:pt x="744" y="171"/>
                              </a:lnTo>
                              <a:lnTo>
                                <a:pt x="744" y="173"/>
                              </a:lnTo>
                              <a:lnTo>
                                <a:pt x="744" y="174"/>
                              </a:lnTo>
                              <a:lnTo>
                                <a:pt x="744" y="176"/>
                              </a:lnTo>
                              <a:lnTo>
                                <a:pt x="743" y="177"/>
                              </a:lnTo>
                              <a:lnTo>
                                <a:pt x="743" y="179"/>
                              </a:lnTo>
                              <a:lnTo>
                                <a:pt x="743" y="181"/>
                              </a:lnTo>
                              <a:lnTo>
                                <a:pt x="744" y="187"/>
                              </a:lnTo>
                              <a:lnTo>
                                <a:pt x="746" y="195"/>
                              </a:lnTo>
                              <a:lnTo>
                                <a:pt x="750" y="201"/>
                              </a:lnTo>
                              <a:lnTo>
                                <a:pt x="754" y="206"/>
                              </a:lnTo>
                              <a:lnTo>
                                <a:pt x="759" y="211"/>
                              </a:lnTo>
                              <a:lnTo>
                                <a:pt x="765" y="214"/>
                              </a:lnTo>
                              <a:lnTo>
                                <a:pt x="771" y="216"/>
                              </a:lnTo>
                              <a:lnTo>
                                <a:pt x="779" y="217"/>
                              </a:lnTo>
                              <a:lnTo>
                                <a:pt x="787" y="216"/>
                              </a:lnTo>
                              <a:lnTo>
                                <a:pt x="793" y="214"/>
                              </a:lnTo>
                              <a:lnTo>
                                <a:pt x="799" y="211"/>
                              </a:lnTo>
                              <a:lnTo>
                                <a:pt x="804" y="206"/>
                              </a:lnTo>
                              <a:lnTo>
                                <a:pt x="809" y="201"/>
                              </a:lnTo>
                              <a:lnTo>
                                <a:pt x="812" y="195"/>
                              </a:lnTo>
                              <a:lnTo>
                                <a:pt x="814" y="187"/>
                              </a:lnTo>
                              <a:lnTo>
                                <a:pt x="815" y="181"/>
                              </a:lnTo>
                              <a:lnTo>
                                <a:pt x="815" y="177"/>
                              </a:lnTo>
                              <a:lnTo>
                                <a:pt x="814" y="174"/>
                              </a:lnTo>
                              <a:lnTo>
                                <a:pt x="814" y="172"/>
                              </a:lnTo>
                              <a:lnTo>
                                <a:pt x="813" y="169"/>
                              </a:lnTo>
                              <a:lnTo>
                                <a:pt x="812" y="166"/>
                              </a:lnTo>
                              <a:lnTo>
                                <a:pt x="811" y="164"/>
                              </a:lnTo>
                              <a:lnTo>
                                <a:pt x="810" y="161"/>
                              </a:lnTo>
                              <a:lnTo>
                                <a:pt x="808" y="159"/>
                              </a:lnTo>
                              <a:lnTo>
                                <a:pt x="805" y="155"/>
                              </a:lnTo>
                              <a:lnTo>
                                <a:pt x="804" y="152"/>
                              </a:lnTo>
                              <a:lnTo>
                                <a:pt x="804" y="150"/>
                              </a:lnTo>
                              <a:lnTo>
                                <a:pt x="806" y="149"/>
                              </a:lnTo>
                              <a:lnTo>
                                <a:pt x="809" y="149"/>
                              </a:lnTo>
                              <a:lnTo>
                                <a:pt x="811" y="150"/>
                              </a:lnTo>
                              <a:lnTo>
                                <a:pt x="814" y="152"/>
                              </a:lnTo>
                              <a:lnTo>
                                <a:pt x="818" y="154"/>
                              </a:lnTo>
                              <a:lnTo>
                                <a:pt x="822" y="158"/>
                              </a:lnTo>
                              <a:lnTo>
                                <a:pt x="826" y="162"/>
                              </a:lnTo>
                              <a:lnTo>
                                <a:pt x="829" y="166"/>
                              </a:lnTo>
                              <a:lnTo>
                                <a:pt x="833" y="172"/>
                              </a:lnTo>
                              <a:lnTo>
                                <a:pt x="835" y="179"/>
                              </a:lnTo>
                              <a:lnTo>
                                <a:pt x="837" y="185"/>
                              </a:lnTo>
                              <a:lnTo>
                                <a:pt x="838" y="192"/>
                              </a:lnTo>
                              <a:lnTo>
                                <a:pt x="837" y="200"/>
                              </a:lnTo>
                              <a:lnTo>
                                <a:pt x="835" y="209"/>
                              </a:lnTo>
                              <a:lnTo>
                                <a:pt x="833" y="217"/>
                              </a:lnTo>
                              <a:lnTo>
                                <a:pt x="828" y="225"/>
                              </a:lnTo>
                              <a:lnTo>
                                <a:pt x="823" y="230"/>
                              </a:lnTo>
                              <a:lnTo>
                                <a:pt x="817" y="235"/>
                              </a:lnTo>
                              <a:lnTo>
                                <a:pt x="811" y="238"/>
                              </a:lnTo>
                              <a:lnTo>
                                <a:pt x="804" y="240"/>
                              </a:lnTo>
                              <a:lnTo>
                                <a:pt x="798" y="241"/>
                              </a:lnTo>
                              <a:lnTo>
                                <a:pt x="790" y="243"/>
                              </a:lnTo>
                              <a:lnTo>
                                <a:pt x="783" y="243"/>
                              </a:lnTo>
                              <a:lnTo>
                                <a:pt x="777" y="241"/>
                              </a:lnTo>
                              <a:lnTo>
                                <a:pt x="770" y="240"/>
                              </a:lnTo>
                              <a:lnTo>
                                <a:pt x="765" y="238"/>
                              </a:lnTo>
                              <a:lnTo>
                                <a:pt x="761" y="236"/>
                              </a:lnTo>
                              <a:lnTo>
                                <a:pt x="756" y="234"/>
                              </a:lnTo>
                              <a:lnTo>
                                <a:pt x="753" y="230"/>
                              </a:lnTo>
                              <a:lnTo>
                                <a:pt x="753" y="233"/>
                              </a:lnTo>
                              <a:lnTo>
                                <a:pt x="754" y="237"/>
                              </a:lnTo>
                              <a:lnTo>
                                <a:pt x="755" y="245"/>
                              </a:lnTo>
                              <a:lnTo>
                                <a:pt x="759" y="253"/>
                              </a:lnTo>
                              <a:lnTo>
                                <a:pt x="762" y="257"/>
                              </a:lnTo>
                              <a:lnTo>
                                <a:pt x="765" y="261"/>
                              </a:lnTo>
                              <a:lnTo>
                                <a:pt x="768" y="266"/>
                              </a:lnTo>
                              <a:lnTo>
                                <a:pt x="773" y="269"/>
                              </a:lnTo>
                              <a:lnTo>
                                <a:pt x="778" y="272"/>
                              </a:lnTo>
                              <a:lnTo>
                                <a:pt x="785" y="276"/>
                              </a:lnTo>
                              <a:lnTo>
                                <a:pt x="791" y="278"/>
                              </a:lnTo>
                              <a:lnTo>
                                <a:pt x="800" y="279"/>
                              </a:lnTo>
                              <a:lnTo>
                                <a:pt x="808" y="279"/>
                              </a:lnTo>
                              <a:lnTo>
                                <a:pt x="815" y="279"/>
                              </a:lnTo>
                              <a:lnTo>
                                <a:pt x="822" y="278"/>
                              </a:lnTo>
                              <a:lnTo>
                                <a:pt x="827" y="277"/>
                              </a:lnTo>
                              <a:lnTo>
                                <a:pt x="838" y="272"/>
                              </a:lnTo>
                              <a:lnTo>
                                <a:pt x="847" y="267"/>
                              </a:lnTo>
                              <a:lnTo>
                                <a:pt x="856" y="260"/>
                              </a:lnTo>
                              <a:lnTo>
                                <a:pt x="864" y="254"/>
                              </a:lnTo>
                              <a:lnTo>
                                <a:pt x="874" y="247"/>
                              </a:lnTo>
                              <a:lnTo>
                                <a:pt x="885" y="241"/>
                              </a:lnTo>
                              <a:lnTo>
                                <a:pt x="899" y="236"/>
                              </a:lnTo>
                              <a:lnTo>
                                <a:pt x="918" y="230"/>
                              </a:lnTo>
                              <a:lnTo>
                                <a:pt x="929" y="228"/>
                              </a:lnTo>
                              <a:lnTo>
                                <a:pt x="940" y="226"/>
                              </a:lnTo>
                              <a:lnTo>
                                <a:pt x="950" y="225"/>
                              </a:lnTo>
                              <a:lnTo>
                                <a:pt x="961" y="225"/>
                              </a:lnTo>
                              <a:lnTo>
                                <a:pt x="972" y="226"/>
                              </a:lnTo>
                              <a:lnTo>
                                <a:pt x="981" y="229"/>
                              </a:lnTo>
                              <a:lnTo>
                                <a:pt x="991" y="233"/>
                              </a:lnTo>
                              <a:lnTo>
                                <a:pt x="1000" y="238"/>
                              </a:lnTo>
                              <a:lnTo>
                                <a:pt x="1007" y="246"/>
                              </a:lnTo>
                              <a:lnTo>
                                <a:pt x="1013" y="256"/>
                              </a:lnTo>
                              <a:lnTo>
                                <a:pt x="1016" y="261"/>
                              </a:lnTo>
                              <a:lnTo>
                                <a:pt x="1019" y="268"/>
                              </a:lnTo>
                              <a:lnTo>
                                <a:pt x="1020" y="275"/>
                              </a:lnTo>
                              <a:lnTo>
                                <a:pt x="1022" y="282"/>
                              </a:lnTo>
                              <a:lnTo>
                                <a:pt x="1023" y="297"/>
                              </a:lnTo>
                              <a:lnTo>
                                <a:pt x="1023" y="312"/>
                              </a:lnTo>
                              <a:lnTo>
                                <a:pt x="1022" y="326"/>
                              </a:lnTo>
                              <a:lnTo>
                                <a:pt x="1019" y="340"/>
                              </a:lnTo>
                              <a:lnTo>
                                <a:pt x="1015" y="353"/>
                              </a:lnTo>
                              <a:lnTo>
                                <a:pt x="1010" y="365"/>
                              </a:lnTo>
                              <a:lnTo>
                                <a:pt x="1004" y="376"/>
                              </a:lnTo>
                              <a:lnTo>
                                <a:pt x="998" y="387"/>
                              </a:lnTo>
                              <a:lnTo>
                                <a:pt x="990" y="397"/>
                              </a:lnTo>
                              <a:lnTo>
                                <a:pt x="981" y="406"/>
                              </a:lnTo>
                              <a:lnTo>
                                <a:pt x="973" y="415"/>
                              </a:lnTo>
                              <a:lnTo>
                                <a:pt x="964" y="422"/>
                              </a:lnTo>
                              <a:lnTo>
                                <a:pt x="954" y="429"/>
                              </a:lnTo>
                              <a:lnTo>
                                <a:pt x="944" y="434"/>
                              </a:lnTo>
                              <a:lnTo>
                                <a:pt x="934" y="440"/>
                              </a:lnTo>
                              <a:lnTo>
                                <a:pt x="925" y="444"/>
                              </a:lnTo>
                              <a:lnTo>
                                <a:pt x="915" y="447"/>
                              </a:lnTo>
                              <a:lnTo>
                                <a:pt x="907" y="449"/>
                              </a:lnTo>
                              <a:lnTo>
                                <a:pt x="899" y="450"/>
                              </a:lnTo>
                              <a:lnTo>
                                <a:pt x="894" y="450"/>
                              </a:lnTo>
                              <a:lnTo>
                                <a:pt x="888" y="449"/>
                              </a:lnTo>
                              <a:lnTo>
                                <a:pt x="883" y="448"/>
                              </a:lnTo>
                              <a:lnTo>
                                <a:pt x="879" y="447"/>
                              </a:lnTo>
                              <a:lnTo>
                                <a:pt x="875" y="444"/>
                              </a:lnTo>
                              <a:lnTo>
                                <a:pt x="867" y="440"/>
                              </a:lnTo>
                              <a:lnTo>
                                <a:pt x="858" y="434"/>
                              </a:lnTo>
                              <a:lnTo>
                                <a:pt x="853" y="432"/>
                              </a:lnTo>
                              <a:lnTo>
                                <a:pt x="847" y="431"/>
                              </a:lnTo>
                              <a:lnTo>
                                <a:pt x="840" y="430"/>
                              </a:lnTo>
                              <a:lnTo>
                                <a:pt x="834" y="429"/>
                              </a:lnTo>
                              <a:lnTo>
                                <a:pt x="828" y="429"/>
                              </a:lnTo>
                              <a:lnTo>
                                <a:pt x="822" y="430"/>
                              </a:lnTo>
                              <a:lnTo>
                                <a:pt x="816" y="431"/>
                              </a:lnTo>
                              <a:lnTo>
                                <a:pt x="811" y="433"/>
                              </a:lnTo>
                              <a:lnTo>
                                <a:pt x="806" y="437"/>
                              </a:lnTo>
                              <a:lnTo>
                                <a:pt x="801" y="440"/>
                              </a:lnTo>
                              <a:lnTo>
                                <a:pt x="798" y="443"/>
                              </a:lnTo>
                              <a:lnTo>
                                <a:pt x="793" y="448"/>
                              </a:lnTo>
                              <a:lnTo>
                                <a:pt x="791" y="453"/>
                              </a:lnTo>
                              <a:lnTo>
                                <a:pt x="789" y="459"/>
                              </a:lnTo>
                              <a:lnTo>
                                <a:pt x="788" y="465"/>
                              </a:lnTo>
                              <a:lnTo>
                                <a:pt x="788" y="472"/>
                              </a:lnTo>
                              <a:lnTo>
                                <a:pt x="789" y="479"/>
                              </a:lnTo>
                              <a:lnTo>
                                <a:pt x="791" y="486"/>
                              </a:lnTo>
                              <a:lnTo>
                                <a:pt x="796" y="494"/>
                              </a:lnTo>
                              <a:lnTo>
                                <a:pt x="801" y="503"/>
                              </a:lnTo>
                              <a:lnTo>
                                <a:pt x="806" y="510"/>
                              </a:lnTo>
                              <a:lnTo>
                                <a:pt x="814" y="515"/>
                              </a:lnTo>
                              <a:lnTo>
                                <a:pt x="823" y="519"/>
                              </a:lnTo>
                              <a:lnTo>
                                <a:pt x="833" y="522"/>
                              </a:lnTo>
                              <a:lnTo>
                                <a:pt x="843" y="524"/>
                              </a:lnTo>
                              <a:lnTo>
                                <a:pt x="853" y="524"/>
                              </a:lnTo>
                              <a:lnTo>
                                <a:pt x="866" y="524"/>
                              </a:lnTo>
                              <a:lnTo>
                                <a:pt x="878" y="523"/>
                              </a:lnTo>
                              <a:lnTo>
                                <a:pt x="902" y="517"/>
                              </a:lnTo>
                              <a:lnTo>
                                <a:pt x="926" y="511"/>
                              </a:lnTo>
                              <a:lnTo>
                                <a:pt x="949" y="503"/>
                              </a:lnTo>
                              <a:lnTo>
                                <a:pt x="968" y="494"/>
                              </a:lnTo>
                              <a:lnTo>
                                <a:pt x="987" y="484"/>
                              </a:lnTo>
                              <a:lnTo>
                                <a:pt x="1006" y="471"/>
                              </a:lnTo>
                              <a:lnTo>
                                <a:pt x="1024" y="457"/>
                              </a:lnTo>
                              <a:lnTo>
                                <a:pt x="1042" y="444"/>
                              </a:lnTo>
                              <a:lnTo>
                                <a:pt x="1050" y="440"/>
                              </a:lnTo>
                              <a:lnTo>
                                <a:pt x="1059" y="436"/>
                              </a:lnTo>
                              <a:lnTo>
                                <a:pt x="1068" y="433"/>
                              </a:lnTo>
                              <a:lnTo>
                                <a:pt x="1076" y="433"/>
                              </a:lnTo>
                              <a:lnTo>
                                <a:pt x="1084" y="434"/>
                              </a:lnTo>
                              <a:lnTo>
                                <a:pt x="1092" y="438"/>
                              </a:lnTo>
                              <a:lnTo>
                                <a:pt x="1100" y="443"/>
                              </a:lnTo>
                              <a:lnTo>
                                <a:pt x="1106" y="452"/>
                              </a:lnTo>
                              <a:lnTo>
                                <a:pt x="1109" y="458"/>
                              </a:lnTo>
                              <a:lnTo>
                                <a:pt x="1112" y="462"/>
                              </a:lnTo>
                              <a:lnTo>
                                <a:pt x="1113" y="468"/>
                              </a:lnTo>
                              <a:lnTo>
                                <a:pt x="1114" y="472"/>
                              </a:lnTo>
                              <a:lnTo>
                                <a:pt x="1113" y="476"/>
                              </a:lnTo>
                              <a:lnTo>
                                <a:pt x="1113" y="481"/>
                              </a:lnTo>
                              <a:lnTo>
                                <a:pt x="1111" y="486"/>
                              </a:lnTo>
                              <a:lnTo>
                                <a:pt x="1108" y="490"/>
                              </a:lnTo>
                              <a:lnTo>
                                <a:pt x="1101" y="498"/>
                              </a:lnTo>
                              <a:lnTo>
                                <a:pt x="1092" y="507"/>
                              </a:lnTo>
                              <a:lnTo>
                                <a:pt x="1080" y="515"/>
                              </a:lnTo>
                              <a:lnTo>
                                <a:pt x="1066" y="522"/>
                              </a:lnTo>
                              <a:lnTo>
                                <a:pt x="1049" y="529"/>
                              </a:lnTo>
                              <a:lnTo>
                                <a:pt x="1031" y="536"/>
                              </a:lnTo>
                              <a:lnTo>
                                <a:pt x="1010" y="543"/>
                              </a:lnTo>
                              <a:lnTo>
                                <a:pt x="988" y="548"/>
                              </a:lnTo>
                              <a:lnTo>
                                <a:pt x="940" y="559"/>
                              </a:lnTo>
                              <a:lnTo>
                                <a:pt x="887" y="570"/>
                              </a:lnTo>
                              <a:lnTo>
                                <a:pt x="861" y="576"/>
                              </a:lnTo>
                              <a:lnTo>
                                <a:pt x="837" y="582"/>
                              </a:lnTo>
                              <a:lnTo>
                                <a:pt x="815" y="591"/>
                              </a:lnTo>
                              <a:lnTo>
                                <a:pt x="794" y="600"/>
                              </a:lnTo>
                              <a:lnTo>
                                <a:pt x="776" y="610"/>
                              </a:lnTo>
                              <a:lnTo>
                                <a:pt x="759" y="620"/>
                              </a:lnTo>
                              <a:lnTo>
                                <a:pt x="745" y="631"/>
                              </a:lnTo>
                              <a:lnTo>
                                <a:pt x="733" y="641"/>
                              </a:lnTo>
                              <a:lnTo>
                                <a:pt x="721" y="652"/>
                              </a:lnTo>
                              <a:lnTo>
                                <a:pt x="712" y="661"/>
                              </a:lnTo>
                              <a:lnTo>
                                <a:pt x="705" y="669"/>
                              </a:lnTo>
                              <a:lnTo>
                                <a:pt x="698" y="678"/>
                              </a:lnTo>
                              <a:lnTo>
                                <a:pt x="691" y="689"/>
                              </a:lnTo>
                              <a:lnTo>
                                <a:pt x="687" y="694"/>
                              </a:lnTo>
                              <a:lnTo>
                                <a:pt x="307" y="694"/>
                              </a:lnTo>
                              <a:lnTo>
                                <a:pt x="306" y="684"/>
                              </a:lnTo>
                              <a:lnTo>
                                <a:pt x="303" y="674"/>
                              </a:lnTo>
                              <a:lnTo>
                                <a:pt x="301" y="664"/>
                              </a:lnTo>
                              <a:lnTo>
                                <a:pt x="298" y="655"/>
                              </a:lnTo>
                              <a:lnTo>
                                <a:pt x="293" y="646"/>
                              </a:lnTo>
                              <a:lnTo>
                                <a:pt x="289" y="639"/>
                              </a:lnTo>
                              <a:lnTo>
                                <a:pt x="284" y="631"/>
                              </a:lnTo>
                              <a:lnTo>
                                <a:pt x="277" y="623"/>
                              </a:lnTo>
                              <a:lnTo>
                                <a:pt x="271" y="618"/>
                              </a:lnTo>
                              <a:lnTo>
                                <a:pt x="264" y="612"/>
                              </a:lnTo>
                              <a:lnTo>
                                <a:pt x="256" y="607"/>
                              </a:lnTo>
                              <a:lnTo>
                                <a:pt x="248" y="602"/>
                              </a:lnTo>
                              <a:lnTo>
                                <a:pt x="239" y="600"/>
                              </a:lnTo>
                              <a:lnTo>
                                <a:pt x="229" y="597"/>
                              </a:lnTo>
                              <a:lnTo>
                                <a:pt x="219" y="596"/>
                              </a:lnTo>
                              <a:lnTo>
                                <a:pt x="209" y="596"/>
                              </a:lnTo>
                              <a:lnTo>
                                <a:pt x="199" y="596"/>
                              </a:lnTo>
                              <a:lnTo>
                                <a:pt x="188" y="597"/>
                              </a:lnTo>
                              <a:lnTo>
                                <a:pt x="179" y="600"/>
                              </a:lnTo>
                              <a:lnTo>
                                <a:pt x="169" y="603"/>
                              </a:lnTo>
                              <a:lnTo>
                                <a:pt x="160" y="608"/>
                              </a:lnTo>
                              <a:lnTo>
                                <a:pt x="151" y="612"/>
                              </a:lnTo>
                              <a:lnTo>
                                <a:pt x="144" y="619"/>
                              </a:lnTo>
                              <a:lnTo>
                                <a:pt x="136" y="625"/>
                              </a:lnTo>
                              <a:lnTo>
                                <a:pt x="129" y="633"/>
                              </a:lnTo>
                              <a:lnTo>
                                <a:pt x="124" y="641"/>
                              </a:lnTo>
                              <a:lnTo>
                                <a:pt x="118" y="650"/>
                              </a:lnTo>
                              <a:lnTo>
                                <a:pt x="115" y="660"/>
                              </a:lnTo>
                              <a:lnTo>
                                <a:pt x="113" y="669"/>
                              </a:lnTo>
                              <a:lnTo>
                                <a:pt x="111" y="680"/>
                              </a:lnTo>
                              <a:lnTo>
                                <a:pt x="111" y="691"/>
                              </a:lnTo>
                              <a:lnTo>
                                <a:pt x="112" y="704"/>
                              </a:lnTo>
                              <a:lnTo>
                                <a:pt x="101" y="701"/>
                              </a:lnTo>
                              <a:lnTo>
                                <a:pt x="90" y="701"/>
                              </a:lnTo>
                              <a:lnTo>
                                <a:pt x="79" y="703"/>
                              </a:lnTo>
                              <a:lnTo>
                                <a:pt x="69" y="706"/>
                              </a:lnTo>
                              <a:lnTo>
                                <a:pt x="59" y="709"/>
                              </a:lnTo>
                              <a:lnTo>
                                <a:pt x="51" y="714"/>
                              </a:lnTo>
                              <a:lnTo>
                                <a:pt x="42" y="720"/>
                              </a:lnTo>
                              <a:lnTo>
                                <a:pt x="33" y="727"/>
                              </a:lnTo>
                              <a:lnTo>
                                <a:pt x="27" y="735"/>
                              </a:lnTo>
                              <a:lnTo>
                                <a:pt x="20" y="742"/>
                              </a:lnTo>
                              <a:lnTo>
                                <a:pt x="13" y="751"/>
                              </a:lnTo>
                              <a:lnTo>
                                <a:pt x="9" y="761"/>
                              </a:lnTo>
                              <a:lnTo>
                                <a:pt x="5" y="771"/>
                              </a:lnTo>
                              <a:lnTo>
                                <a:pt x="3" y="782"/>
                              </a:lnTo>
                              <a:lnTo>
                                <a:pt x="0" y="792"/>
                              </a:lnTo>
                              <a:lnTo>
                                <a:pt x="0" y="803"/>
                              </a:lnTo>
                              <a:lnTo>
                                <a:pt x="0" y="814"/>
                              </a:lnTo>
                              <a:lnTo>
                                <a:pt x="3" y="824"/>
                              </a:lnTo>
                              <a:lnTo>
                                <a:pt x="5" y="834"/>
                              </a:lnTo>
                              <a:lnTo>
                                <a:pt x="8" y="844"/>
                              </a:lnTo>
                              <a:lnTo>
                                <a:pt x="12" y="854"/>
                              </a:lnTo>
                              <a:lnTo>
                                <a:pt x="18" y="862"/>
                              </a:lnTo>
                              <a:lnTo>
                                <a:pt x="24" y="870"/>
                              </a:lnTo>
                              <a:lnTo>
                                <a:pt x="31" y="878"/>
                              </a:lnTo>
                              <a:lnTo>
                                <a:pt x="39" y="885"/>
                              </a:lnTo>
                              <a:lnTo>
                                <a:pt x="47" y="891"/>
                              </a:lnTo>
                              <a:lnTo>
                                <a:pt x="56" y="896"/>
                              </a:lnTo>
                              <a:lnTo>
                                <a:pt x="65" y="900"/>
                              </a:lnTo>
                              <a:lnTo>
                                <a:pt x="75" y="902"/>
                              </a:lnTo>
                              <a:lnTo>
                                <a:pt x="85" y="904"/>
                              </a:lnTo>
                              <a:lnTo>
                                <a:pt x="96" y="904"/>
                              </a:lnTo>
                              <a:lnTo>
                                <a:pt x="106" y="903"/>
                              </a:lnTo>
                              <a:close/>
                              <a:moveTo>
                                <a:pt x="1218" y="270"/>
                              </a:moveTo>
                              <a:lnTo>
                                <a:pt x="1218" y="268"/>
                              </a:lnTo>
                              <a:lnTo>
                                <a:pt x="1220" y="266"/>
                              </a:lnTo>
                              <a:lnTo>
                                <a:pt x="1221" y="264"/>
                              </a:lnTo>
                              <a:lnTo>
                                <a:pt x="1223" y="262"/>
                              </a:lnTo>
                              <a:lnTo>
                                <a:pt x="1225" y="261"/>
                              </a:lnTo>
                              <a:lnTo>
                                <a:pt x="1229" y="260"/>
                              </a:lnTo>
                              <a:lnTo>
                                <a:pt x="1231" y="260"/>
                              </a:lnTo>
                              <a:lnTo>
                                <a:pt x="1234" y="260"/>
                              </a:lnTo>
                              <a:lnTo>
                                <a:pt x="1238" y="261"/>
                              </a:lnTo>
                              <a:lnTo>
                                <a:pt x="1244" y="260"/>
                              </a:lnTo>
                              <a:lnTo>
                                <a:pt x="1248" y="259"/>
                              </a:lnTo>
                              <a:lnTo>
                                <a:pt x="1254" y="257"/>
                              </a:lnTo>
                              <a:lnTo>
                                <a:pt x="1259" y="254"/>
                              </a:lnTo>
                              <a:lnTo>
                                <a:pt x="1265" y="249"/>
                              </a:lnTo>
                              <a:lnTo>
                                <a:pt x="1270" y="245"/>
                              </a:lnTo>
                              <a:lnTo>
                                <a:pt x="1275" y="238"/>
                              </a:lnTo>
                              <a:lnTo>
                                <a:pt x="1279" y="232"/>
                              </a:lnTo>
                              <a:lnTo>
                                <a:pt x="1282" y="225"/>
                              </a:lnTo>
                              <a:lnTo>
                                <a:pt x="1286" y="218"/>
                              </a:lnTo>
                              <a:lnTo>
                                <a:pt x="1287" y="211"/>
                              </a:lnTo>
                              <a:lnTo>
                                <a:pt x="1288" y="205"/>
                              </a:lnTo>
                              <a:lnTo>
                                <a:pt x="1288" y="198"/>
                              </a:lnTo>
                              <a:lnTo>
                                <a:pt x="1287" y="193"/>
                              </a:lnTo>
                              <a:lnTo>
                                <a:pt x="1283" y="189"/>
                              </a:lnTo>
                              <a:lnTo>
                                <a:pt x="1281" y="186"/>
                              </a:lnTo>
                              <a:lnTo>
                                <a:pt x="1279" y="184"/>
                              </a:lnTo>
                              <a:lnTo>
                                <a:pt x="1277" y="182"/>
                              </a:lnTo>
                              <a:lnTo>
                                <a:pt x="1273" y="180"/>
                              </a:lnTo>
                              <a:lnTo>
                                <a:pt x="1269" y="179"/>
                              </a:lnTo>
                              <a:lnTo>
                                <a:pt x="1264" y="177"/>
                              </a:lnTo>
                              <a:lnTo>
                                <a:pt x="1257" y="179"/>
                              </a:lnTo>
                              <a:lnTo>
                                <a:pt x="1249" y="179"/>
                              </a:lnTo>
                              <a:lnTo>
                                <a:pt x="1247" y="180"/>
                              </a:lnTo>
                              <a:lnTo>
                                <a:pt x="1244" y="179"/>
                              </a:lnTo>
                              <a:lnTo>
                                <a:pt x="1242" y="177"/>
                              </a:lnTo>
                              <a:lnTo>
                                <a:pt x="1240" y="176"/>
                              </a:lnTo>
                              <a:lnTo>
                                <a:pt x="1237" y="175"/>
                              </a:lnTo>
                              <a:lnTo>
                                <a:pt x="1236" y="173"/>
                              </a:lnTo>
                              <a:lnTo>
                                <a:pt x="1235" y="171"/>
                              </a:lnTo>
                              <a:lnTo>
                                <a:pt x="1234" y="168"/>
                              </a:lnTo>
                              <a:lnTo>
                                <a:pt x="1234" y="165"/>
                              </a:lnTo>
                              <a:lnTo>
                                <a:pt x="1234" y="162"/>
                              </a:lnTo>
                              <a:lnTo>
                                <a:pt x="1235" y="160"/>
                              </a:lnTo>
                              <a:lnTo>
                                <a:pt x="1236" y="158"/>
                              </a:lnTo>
                              <a:lnTo>
                                <a:pt x="1238" y="155"/>
                              </a:lnTo>
                              <a:lnTo>
                                <a:pt x="1241" y="153"/>
                              </a:lnTo>
                              <a:lnTo>
                                <a:pt x="1243" y="152"/>
                              </a:lnTo>
                              <a:lnTo>
                                <a:pt x="1245" y="152"/>
                              </a:lnTo>
                              <a:lnTo>
                                <a:pt x="1259" y="151"/>
                              </a:lnTo>
                              <a:lnTo>
                                <a:pt x="1270" y="152"/>
                              </a:lnTo>
                              <a:lnTo>
                                <a:pt x="1280" y="154"/>
                              </a:lnTo>
                              <a:lnTo>
                                <a:pt x="1288" y="158"/>
                              </a:lnTo>
                              <a:lnTo>
                                <a:pt x="1294" y="162"/>
                              </a:lnTo>
                              <a:lnTo>
                                <a:pt x="1299" y="166"/>
                              </a:lnTo>
                              <a:lnTo>
                                <a:pt x="1303" y="171"/>
                              </a:lnTo>
                              <a:lnTo>
                                <a:pt x="1305" y="174"/>
                              </a:lnTo>
                              <a:lnTo>
                                <a:pt x="1308" y="180"/>
                              </a:lnTo>
                              <a:lnTo>
                                <a:pt x="1311" y="184"/>
                              </a:lnTo>
                              <a:lnTo>
                                <a:pt x="1313" y="189"/>
                              </a:lnTo>
                              <a:lnTo>
                                <a:pt x="1314" y="194"/>
                              </a:lnTo>
                              <a:lnTo>
                                <a:pt x="1314" y="204"/>
                              </a:lnTo>
                              <a:lnTo>
                                <a:pt x="1313" y="215"/>
                              </a:lnTo>
                              <a:lnTo>
                                <a:pt x="1310" y="225"/>
                              </a:lnTo>
                              <a:lnTo>
                                <a:pt x="1305" y="236"/>
                              </a:lnTo>
                              <a:lnTo>
                                <a:pt x="1301" y="245"/>
                              </a:lnTo>
                              <a:lnTo>
                                <a:pt x="1295" y="254"/>
                              </a:lnTo>
                              <a:lnTo>
                                <a:pt x="1288" y="262"/>
                              </a:lnTo>
                              <a:lnTo>
                                <a:pt x="1280" y="270"/>
                              </a:lnTo>
                              <a:lnTo>
                                <a:pt x="1271" y="277"/>
                              </a:lnTo>
                              <a:lnTo>
                                <a:pt x="1263" y="282"/>
                              </a:lnTo>
                              <a:lnTo>
                                <a:pt x="1254" y="286"/>
                              </a:lnTo>
                              <a:lnTo>
                                <a:pt x="1245" y="288"/>
                              </a:lnTo>
                              <a:lnTo>
                                <a:pt x="1236" y="289"/>
                              </a:lnTo>
                              <a:lnTo>
                                <a:pt x="1228" y="288"/>
                              </a:lnTo>
                              <a:lnTo>
                                <a:pt x="1224" y="287"/>
                              </a:lnTo>
                              <a:lnTo>
                                <a:pt x="1222" y="284"/>
                              </a:lnTo>
                              <a:lnTo>
                                <a:pt x="1220" y="283"/>
                              </a:lnTo>
                              <a:lnTo>
                                <a:pt x="1219" y="281"/>
                              </a:lnTo>
                              <a:lnTo>
                                <a:pt x="1218" y="279"/>
                              </a:lnTo>
                              <a:lnTo>
                                <a:pt x="1217" y="276"/>
                              </a:lnTo>
                              <a:lnTo>
                                <a:pt x="1217" y="273"/>
                              </a:lnTo>
                              <a:lnTo>
                                <a:pt x="1218" y="270"/>
                              </a:lnTo>
                              <a:close/>
                              <a:moveTo>
                                <a:pt x="1101" y="154"/>
                              </a:moveTo>
                              <a:lnTo>
                                <a:pt x="1100" y="158"/>
                              </a:lnTo>
                              <a:lnTo>
                                <a:pt x="1098" y="160"/>
                              </a:lnTo>
                              <a:lnTo>
                                <a:pt x="1096" y="161"/>
                              </a:lnTo>
                              <a:lnTo>
                                <a:pt x="1095" y="163"/>
                              </a:lnTo>
                              <a:lnTo>
                                <a:pt x="1093" y="164"/>
                              </a:lnTo>
                              <a:lnTo>
                                <a:pt x="1090" y="164"/>
                              </a:lnTo>
                              <a:lnTo>
                                <a:pt x="1088" y="165"/>
                              </a:lnTo>
                              <a:lnTo>
                                <a:pt x="1085" y="164"/>
                              </a:lnTo>
                              <a:lnTo>
                                <a:pt x="1082" y="164"/>
                              </a:lnTo>
                              <a:lnTo>
                                <a:pt x="1078" y="163"/>
                              </a:lnTo>
                              <a:lnTo>
                                <a:pt x="1074" y="163"/>
                              </a:lnTo>
                              <a:lnTo>
                                <a:pt x="1071" y="163"/>
                              </a:lnTo>
                              <a:lnTo>
                                <a:pt x="1067" y="162"/>
                              </a:lnTo>
                              <a:lnTo>
                                <a:pt x="1063" y="162"/>
                              </a:lnTo>
                              <a:lnTo>
                                <a:pt x="1059" y="162"/>
                              </a:lnTo>
                              <a:lnTo>
                                <a:pt x="1056" y="162"/>
                              </a:lnTo>
                              <a:lnTo>
                                <a:pt x="1056" y="162"/>
                              </a:lnTo>
                              <a:lnTo>
                                <a:pt x="1056" y="163"/>
                              </a:lnTo>
                              <a:lnTo>
                                <a:pt x="1056" y="163"/>
                              </a:lnTo>
                              <a:lnTo>
                                <a:pt x="1056" y="163"/>
                              </a:lnTo>
                              <a:lnTo>
                                <a:pt x="1056" y="164"/>
                              </a:lnTo>
                              <a:lnTo>
                                <a:pt x="1056" y="164"/>
                              </a:lnTo>
                              <a:lnTo>
                                <a:pt x="1056" y="164"/>
                              </a:lnTo>
                              <a:lnTo>
                                <a:pt x="1056" y="164"/>
                              </a:lnTo>
                              <a:lnTo>
                                <a:pt x="1056" y="170"/>
                              </a:lnTo>
                              <a:lnTo>
                                <a:pt x="1054" y="174"/>
                              </a:lnTo>
                              <a:lnTo>
                                <a:pt x="1053" y="177"/>
                              </a:lnTo>
                              <a:lnTo>
                                <a:pt x="1049" y="181"/>
                              </a:lnTo>
                              <a:lnTo>
                                <a:pt x="1046" y="184"/>
                              </a:lnTo>
                              <a:lnTo>
                                <a:pt x="1042" y="186"/>
                              </a:lnTo>
                              <a:lnTo>
                                <a:pt x="1037" y="187"/>
                              </a:lnTo>
                              <a:lnTo>
                                <a:pt x="1033" y="187"/>
                              </a:lnTo>
                              <a:lnTo>
                                <a:pt x="1028" y="187"/>
                              </a:lnTo>
                              <a:lnTo>
                                <a:pt x="1024" y="186"/>
                              </a:lnTo>
                              <a:lnTo>
                                <a:pt x="1021" y="184"/>
                              </a:lnTo>
                              <a:lnTo>
                                <a:pt x="1018" y="181"/>
                              </a:lnTo>
                              <a:lnTo>
                                <a:pt x="1014" y="177"/>
                              </a:lnTo>
                              <a:lnTo>
                                <a:pt x="1012" y="174"/>
                              </a:lnTo>
                              <a:lnTo>
                                <a:pt x="1011" y="170"/>
                              </a:lnTo>
                              <a:lnTo>
                                <a:pt x="1010" y="165"/>
                              </a:lnTo>
                              <a:lnTo>
                                <a:pt x="1004" y="166"/>
                              </a:lnTo>
                              <a:lnTo>
                                <a:pt x="998" y="168"/>
                              </a:lnTo>
                              <a:lnTo>
                                <a:pt x="991" y="169"/>
                              </a:lnTo>
                              <a:lnTo>
                                <a:pt x="985" y="170"/>
                              </a:lnTo>
                              <a:lnTo>
                                <a:pt x="979" y="171"/>
                              </a:lnTo>
                              <a:lnTo>
                                <a:pt x="973" y="172"/>
                              </a:lnTo>
                              <a:lnTo>
                                <a:pt x="966" y="173"/>
                              </a:lnTo>
                              <a:lnTo>
                                <a:pt x="961" y="174"/>
                              </a:lnTo>
                              <a:lnTo>
                                <a:pt x="958" y="174"/>
                              </a:lnTo>
                              <a:lnTo>
                                <a:pt x="955" y="174"/>
                              </a:lnTo>
                              <a:lnTo>
                                <a:pt x="953" y="173"/>
                              </a:lnTo>
                              <a:lnTo>
                                <a:pt x="951" y="172"/>
                              </a:lnTo>
                              <a:lnTo>
                                <a:pt x="949" y="171"/>
                              </a:lnTo>
                              <a:lnTo>
                                <a:pt x="948" y="169"/>
                              </a:lnTo>
                              <a:lnTo>
                                <a:pt x="946" y="166"/>
                              </a:lnTo>
                              <a:lnTo>
                                <a:pt x="945" y="164"/>
                              </a:lnTo>
                              <a:lnTo>
                                <a:pt x="945" y="161"/>
                              </a:lnTo>
                              <a:lnTo>
                                <a:pt x="945" y="159"/>
                              </a:lnTo>
                              <a:lnTo>
                                <a:pt x="946" y="157"/>
                              </a:lnTo>
                              <a:lnTo>
                                <a:pt x="948" y="154"/>
                              </a:lnTo>
                              <a:lnTo>
                                <a:pt x="949" y="152"/>
                              </a:lnTo>
                              <a:lnTo>
                                <a:pt x="951" y="151"/>
                              </a:lnTo>
                              <a:lnTo>
                                <a:pt x="953" y="149"/>
                              </a:lnTo>
                              <a:lnTo>
                                <a:pt x="955" y="149"/>
                              </a:lnTo>
                              <a:lnTo>
                                <a:pt x="973" y="146"/>
                              </a:lnTo>
                              <a:lnTo>
                                <a:pt x="990" y="142"/>
                              </a:lnTo>
                              <a:lnTo>
                                <a:pt x="1008" y="139"/>
                              </a:lnTo>
                              <a:lnTo>
                                <a:pt x="1025" y="138"/>
                              </a:lnTo>
                              <a:lnTo>
                                <a:pt x="1042" y="136"/>
                              </a:lnTo>
                              <a:lnTo>
                                <a:pt x="1059" y="136"/>
                              </a:lnTo>
                              <a:lnTo>
                                <a:pt x="1076" y="137"/>
                              </a:lnTo>
                              <a:lnTo>
                                <a:pt x="1091" y="139"/>
                              </a:lnTo>
                              <a:lnTo>
                                <a:pt x="1093" y="140"/>
                              </a:lnTo>
                              <a:lnTo>
                                <a:pt x="1095" y="141"/>
                              </a:lnTo>
                              <a:lnTo>
                                <a:pt x="1097" y="143"/>
                              </a:lnTo>
                              <a:lnTo>
                                <a:pt x="1098" y="144"/>
                              </a:lnTo>
                              <a:lnTo>
                                <a:pt x="1100" y="147"/>
                              </a:lnTo>
                              <a:lnTo>
                                <a:pt x="1101" y="150"/>
                              </a:lnTo>
                              <a:lnTo>
                                <a:pt x="1101" y="152"/>
                              </a:lnTo>
                              <a:lnTo>
                                <a:pt x="1101" y="154"/>
                              </a:lnTo>
                              <a:close/>
                              <a:moveTo>
                                <a:pt x="1039" y="1414"/>
                              </a:moveTo>
                              <a:lnTo>
                                <a:pt x="1054" y="1406"/>
                              </a:lnTo>
                              <a:lnTo>
                                <a:pt x="1067" y="1400"/>
                              </a:lnTo>
                              <a:lnTo>
                                <a:pt x="1080" y="1394"/>
                              </a:lnTo>
                              <a:lnTo>
                                <a:pt x="1092" y="1389"/>
                              </a:lnTo>
                              <a:lnTo>
                                <a:pt x="1102" y="1384"/>
                              </a:lnTo>
                              <a:lnTo>
                                <a:pt x="1109" y="1381"/>
                              </a:lnTo>
                              <a:lnTo>
                                <a:pt x="1115" y="1380"/>
                              </a:lnTo>
                              <a:lnTo>
                                <a:pt x="1117" y="1379"/>
                              </a:lnTo>
                              <a:lnTo>
                                <a:pt x="1116" y="1378"/>
                              </a:lnTo>
                              <a:lnTo>
                                <a:pt x="1114" y="1375"/>
                              </a:lnTo>
                              <a:lnTo>
                                <a:pt x="1112" y="1371"/>
                              </a:lnTo>
                              <a:lnTo>
                                <a:pt x="1109" y="1367"/>
                              </a:lnTo>
                              <a:lnTo>
                                <a:pt x="1106" y="1361"/>
                              </a:lnTo>
                              <a:lnTo>
                                <a:pt x="1104" y="1354"/>
                              </a:lnTo>
                              <a:lnTo>
                                <a:pt x="1102" y="1347"/>
                              </a:lnTo>
                              <a:lnTo>
                                <a:pt x="1102" y="1340"/>
                              </a:lnTo>
                              <a:lnTo>
                                <a:pt x="1103" y="1331"/>
                              </a:lnTo>
                              <a:lnTo>
                                <a:pt x="1105" y="1324"/>
                              </a:lnTo>
                              <a:lnTo>
                                <a:pt x="1107" y="1317"/>
                              </a:lnTo>
                              <a:lnTo>
                                <a:pt x="1111" y="1312"/>
                              </a:lnTo>
                              <a:lnTo>
                                <a:pt x="1113" y="1309"/>
                              </a:lnTo>
                              <a:lnTo>
                                <a:pt x="1116" y="1306"/>
                              </a:lnTo>
                              <a:lnTo>
                                <a:pt x="1117" y="1305"/>
                              </a:lnTo>
                              <a:lnTo>
                                <a:pt x="1118" y="1305"/>
                              </a:lnTo>
                              <a:lnTo>
                                <a:pt x="990" y="1223"/>
                              </a:lnTo>
                              <a:lnTo>
                                <a:pt x="981" y="1221"/>
                              </a:lnTo>
                              <a:lnTo>
                                <a:pt x="958" y="1215"/>
                              </a:lnTo>
                              <a:lnTo>
                                <a:pt x="921" y="1208"/>
                              </a:lnTo>
                              <a:lnTo>
                                <a:pt x="875" y="1198"/>
                              </a:lnTo>
                              <a:lnTo>
                                <a:pt x="822" y="1188"/>
                              </a:lnTo>
                              <a:lnTo>
                                <a:pt x="763" y="1179"/>
                              </a:lnTo>
                              <a:lnTo>
                                <a:pt x="733" y="1176"/>
                              </a:lnTo>
                              <a:lnTo>
                                <a:pt x="704" y="1172"/>
                              </a:lnTo>
                              <a:lnTo>
                                <a:pt x="673" y="1170"/>
                              </a:lnTo>
                              <a:lnTo>
                                <a:pt x="643" y="1169"/>
                              </a:lnTo>
                              <a:lnTo>
                                <a:pt x="634" y="1169"/>
                              </a:lnTo>
                              <a:lnTo>
                                <a:pt x="623" y="1170"/>
                              </a:lnTo>
                              <a:lnTo>
                                <a:pt x="613" y="1171"/>
                              </a:lnTo>
                              <a:lnTo>
                                <a:pt x="604" y="1171"/>
                              </a:lnTo>
                              <a:lnTo>
                                <a:pt x="595" y="1172"/>
                              </a:lnTo>
                              <a:lnTo>
                                <a:pt x="587" y="1174"/>
                              </a:lnTo>
                              <a:lnTo>
                                <a:pt x="579" y="1174"/>
                              </a:lnTo>
                              <a:lnTo>
                                <a:pt x="571" y="1175"/>
                              </a:lnTo>
                              <a:lnTo>
                                <a:pt x="569" y="1168"/>
                              </a:lnTo>
                              <a:lnTo>
                                <a:pt x="567" y="1161"/>
                              </a:lnTo>
                              <a:lnTo>
                                <a:pt x="563" y="1156"/>
                              </a:lnTo>
                              <a:lnTo>
                                <a:pt x="558" y="1150"/>
                              </a:lnTo>
                              <a:lnTo>
                                <a:pt x="553" y="1147"/>
                              </a:lnTo>
                              <a:lnTo>
                                <a:pt x="546" y="1144"/>
                              </a:lnTo>
                              <a:lnTo>
                                <a:pt x="540" y="1142"/>
                              </a:lnTo>
                              <a:lnTo>
                                <a:pt x="532" y="1142"/>
                              </a:lnTo>
                              <a:lnTo>
                                <a:pt x="530" y="1142"/>
                              </a:lnTo>
                              <a:lnTo>
                                <a:pt x="528" y="1142"/>
                              </a:lnTo>
                              <a:lnTo>
                                <a:pt x="525" y="1142"/>
                              </a:lnTo>
                              <a:lnTo>
                                <a:pt x="523" y="1142"/>
                              </a:lnTo>
                              <a:lnTo>
                                <a:pt x="522" y="1143"/>
                              </a:lnTo>
                              <a:lnTo>
                                <a:pt x="520" y="1143"/>
                              </a:lnTo>
                              <a:lnTo>
                                <a:pt x="518" y="1144"/>
                              </a:lnTo>
                              <a:lnTo>
                                <a:pt x="517" y="1145"/>
                              </a:lnTo>
                              <a:lnTo>
                                <a:pt x="384" y="1181"/>
                              </a:lnTo>
                              <a:lnTo>
                                <a:pt x="455" y="1201"/>
                              </a:lnTo>
                              <a:lnTo>
                                <a:pt x="344" y="1234"/>
                              </a:lnTo>
                              <a:lnTo>
                                <a:pt x="455" y="1268"/>
                              </a:lnTo>
                              <a:lnTo>
                                <a:pt x="453" y="1277"/>
                              </a:lnTo>
                              <a:lnTo>
                                <a:pt x="452" y="1288"/>
                              </a:lnTo>
                              <a:lnTo>
                                <a:pt x="450" y="1300"/>
                              </a:lnTo>
                              <a:lnTo>
                                <a:pt x="448" y="1314"/>
                              </a:lnTo>
                              <a:lnTo>
                                <a:pt x="446" y="1328"/>
                              </a:lnTo>
                              <a:lnTo>
                                <a:pt x="443" y="1342"/>
                              </a:lnTo>
                              <a:lnTo>
                                <a:pt x="441" y="1358"/>
                              </a:lnTo>
                              <a:lnTo>
                                <a:pt x="439" y="1374"/>
                              </a:lnTo>
                              <a:lnTo>
                                <a:pt x="433" y="1414"/>
                              </a:lnTo>
                              <a:lnTo>
                                <a:pt x="428" y="1453"/>
                              </a:lnTo>
                              <a:lnTo>
                                <a:pt x="423" y="1488"/>
                              </a:lnTo>
                              <a:lnTo>
                                <a:pt x="416" y="1519"/>
                              </a:lnTo>
                              <a:lnTo>
                                <a:pt x="413" y="1533"/>
                              </a:lnTo>
                              <a:lnTo>
                                <a:pt x="408" y="1546"/>
                              </a:lnTo>
                              <a:lnTo>
                                <a:pt x="404" y="1557"/>
                              </a:lnTo>
                              <a:lnTo>
                                <a:pt x="398" y="1566"/>
                              </a:lnTo>
                              <a:lnTo>
                                <a:pt x="393" y="1574"/>
                              </a:lnTo>
                              <a:lnTo>
                                <a:pt x="386" y="1579"/>
                              </a:lnTo>
                              <a:lnTo>
                                <a:pt x="383" y="1582"/>
                              </a:lnTo>
                              <a:lnTo>
                                <a:pt x="379" y="1583"/>
                              </a:lnTo>
                              <a:lnTo>
                                <a:pt x="376" y="1584"/>
                              </a:lnTo>
                              <a:lnTo>
                                <a:pt x="371" y="1584"/>
                              </a:lnTo>
                              <a:lnTo>
                                <a:pt x="359" y="1584"/>
                              </a:lnTo>
                              <a:lnTo>
                                <a:pt x="349" y="1584"/>
                              </a:lnTo>
                              <a:lnTo>
                                <a:pt x="341" y="1584"/>
                              </a:lnTo>
                              <a:lnTo>
                                <a:pt x="333" y="1584"/>
                              </a:lnTo>
                              <a:lnTo>
                                <a:pt x="326" y="1584"/>
                              </a:lnTo>
                              <a:lnTo>
                                <a:pt x="322" y="1584"/>
                              </a:lnTo>
                              <a:lnTo>
                                <a:pt x="320" y="1584"/>
                              </a:lnTo>
                              <a:lnTo>
                                <a:pt x="319" y="1584"/>
                              </a:lnTo>
                              <a:lnTo>
                                <a:pt x="319" y="1582"/>
                              </a:lnTo>
                              <a:lnTo>
                                <a:pt x="320" y="1578"/>
                              </a:lnTo>
                              <a:lnTo>
                                <a:pt x="321" y="1576"/>
                              </a:lnTo>
                              <a:lnTo>
                                <a:pt x="322" y="1574"/>
                              </a:lnTo>
                              <a:lnTo>
                                <a:pt x="323" y="1571"/>
                              </a:lnTo>
                              <a:lnTo>
                                <a:pt x="324" y="1568"/>
                              </a:lnTo>
                              <a:lnTo>
                                <a:pt x="324" y="1565"/>
                              </a:lnTo>
                              <a:lnTo>
                                <a:pt x="324" y="1562"/>
                              </a:lnTo>
                              <a:lnTo>
                                <a:pt x="324" y="1553"/>
                              </a:lnTo>
                              <a:lnTo>
                                <a:pt x="323" y="1543"/>
                              </a:lnTo>
                              <a:lnTo>
                                <a:pt x="320" y="1534"/>
                              </a:lnTo>
                              <a:lnTo>
                                <a:pt x="318" y="1524"/>
                              </a:lnTo>
                              <a:lnTo>
                                <a:pt x="313" y="1517"/>
                              </a:lnTo>
                              <a:lnTo>
                                <a:pt x="308" y="1509"/>
                              </a:lnTo>
                              <a:lnTo>
                                <a:pt x="302" y="1501"/>
                              </a:lnTo>
                              <a:lnTo>
                                <a:pt x="297" y="1494"/>
                              </a:lnTo>
                              <a:lnTo>
                                <a:pt x="290" y="1488"/>
                              </a:lnTo>
                              <a:lnTo>
                                <a:pt x="283" y="1482"/>
                              </a:lnTo>
                              <a:lnTo>
                                <a:pt x="275" y="1478"/>
                              </a:lnTo>
                              <a:lnTo>
                                <a:pt x="266" y="1474"/>
                              </a:lnTo>
                              <a:lnTo>
                                <a:pt x="257" y="1470"/>
                              </a:lnTo>
                              <a:lnTo>
                                <a:pt x="249" y="1468"/>
                              </a:lnTo>
                              <a:lnTo>
                                <a:pt x="239" y="1467"/>
                              </a:lnTo>
                              <a:lnTo>
                                <a:pt x="229" y="1466"/>
                              </a:lnTo>
                              <a:lnTo>
                                <a:pt x="221" y="1467"/>
                              </a:lnTo>
                              <a:lnTo>
                                <a:pt x="214" y="1467"/>
                              </a:lnTo>
                              <a:lnTo>
                                <a:pt x="205" y="1469"/>
                              </a:lnTo>
                              <a:lnTo>
                                <a:pt x="198" y="1471"/>
                              </a:lnTo>
                              <a:lnTo>
                                <a:pt x="191" y="1474"/>
                              </a:lnTo>
                              <a:lnTo>
                                <a:pt x="184" y="1477"/>
                              </a:lnTo>
                              <a:lnTo>
                                <a:pt x="178" y="1481"/>
                              </a:lnTo>
                              <a:lnTo>
                                <a:pt x="171" y="1486"/>
                              </a:lnTo>
                              <a:lnTo>
                                <a:pt x="166" y="1490"/>
                              </a:lnTo>
                              <a:lnTo>
                                <a:pt x="160" y="1496"/>
                              </a:lnTo>
                              <a:lnTo>
                                <a:pt x="156" y="1501"/>
                              </a:lnTo>
                              <a:lnTo>
                                <a:pt x="151" y="1508"/>
                              </a:lnTo>
                              <a:lnTo>
                                <a:pt x="148" y="1514"/>
                              </a:lnTo>
                              <a:lnTo>
                                <a:pt x="145" y="1522"/>
                              </a:lnTo>
                              <a:lnTo>
                                <a:pt x="143" y="1529"/>
                              </a:lnTo>
                              <a:lnTo>
                                <a:pt x="140" y="1537"/>
                              </a:lnTo>
                              <a:lnTo>
                                <a:pt x="140" y="1537"/>
                              </a:lnTo>
                              <a:lnTo>
                                <a:pt x="139" y="1536"/>
                              </a:lnTo>
                              <a:lnTo>
                                <a:pt x="138" y="1536"/>
                              </a:lnTo>
                              <a:lnTo>
                                <a:pt x="137" y="1536"/>
                              </a:lnTo>
                              <a:lnTo>
                                <a:pt x="136" y="1535"/>
                              </a:lnTo>
                              <a:lnTo>
                                <a:pt x="135" y="1535"/>
                              </a:lnTo>
                              <a:lnTo>
                                <a:pt x="134" y="1535"/>
                              </a:lnTo>
                              <a:lnTo>
                                <a:pt x="133" y="1534"/>
                              </a:lnTo>
                              <a:lnTo>
                                <a:pt x="123" y="1533"/>
                              </a:lnTo>
                              <a:lnTo>
                                <a:pt x="114" y="1533"/>
                              </a:lnTo>
                              <a:lnTo>
                                <a:pt x="104" y="1534"/>
                              </a:lnTo>
                              <a:lnTo>
                                <a:pt x="96" y="1535"/>
                              </a:lnTo>
                              <a:lnTo>
                                <a:pt x="86" y="1537"/>
                              </a:lnTo>
                              <a:lnTo>
                                <a:pt x="78" y="1541"/>
                              </a:lnTo>
                              <a:lnTo>
                                <a:pt x="69" y="1545"/>
                              </a:lnTo>
                              <a:lnTo>
                                <a:pt x="62" y="1550"/>
                              </a:lnTo>
                              <a:lnTo>
                                <a:pt x="54" y="1555"/>
                              </a:lnTo>
                              <a:lnTo>
                                <a:pt x="47" y="1562"/>
                              </a:lnTo>
                              <a:lnTo>
                                <a:pt x="42" y="1568"/>
                              </a:lnTo>
                              <a:lnTo>
                                <a:pt x="36" y="1576"/>
                              </a:lnTo>
                              <a:lnTo>
                                <a:pt x="31" y="1585"/>
                              </a:lnTo>
                              <a:lnTo>
                                <a:pt x="28" y="1593"/>
                              </a:lnTo>
                              <a:lnTo>
                                <a:pt x="24" y="1603"/>
                              </a:lnTo>
                              <a:lnTo>
                                <a:pt x="22" y="1611"/>
                              </a:lnTo>
                              <a:lnTo>
                                <a:pt x="20" y="1621"/>
                              </a:lnTo>
                              <a:lnTo>
                                <a:pt x="20" y="1631"/>
                              </a:lnTo>
                              <a:lnTo>
                                <a:pt x="21" y="1641"/>
                              </a:lnTo>
                              <a:lnTo>
                                <a:pt x="22" y="1650"/>
                              </a:lnTo>
                              <a:lnTo>
                                <a:pt x="24" y="1659"/>
                              </a:lnTo>
                              <a:lnTo>
                                <a:pt x="28" y="1668"/>
                              </a:lnTo>
                              <a:lnTo>
                                <a:pt x="32" y="1676"/>
                              </a:lnTo>
                              <a:lnTo>
                                <a:pt x="36" y="1684"/>
                              </a:lnTo>
                              <a:lnTo>
                                <a:pt x="43" y="1691"/>
                              </a:lnTo>
                              <a:lnTo>
                                <a:pt x="48" y="1697"/>
                              </a:lnTo>
                              <a:lnTo>
                                <a:pt x="55" y="1704"/>
                              </a:lnTo>
                              <a:lnTo>
                                <a:pt x="63" y="1710"/>
                              </a:lnTo>
                              <a:lnTo>
                                <a:pt x="71" y="1714"/>
                              </a:lnTo>
                              <a:lnTo>
                                <a:pt x="79" y="1718"/>
                              </a:lnTo>
                              <a:lnTo>
                                <a:pt x="89" y="1722"/>
                              </a:lnTo>
                              <a:lnTo>
                                <a:pt x="99" y="1724"/>
                              </a:lnTo>
                              <a:lnTo>
                                <a:pt x="99" y="1724"/>
                              </a:lnTo>
                              <a:lnTo>
                                <a:pt x="99" y="1724"/>
                              </a:lnTo>
                              <a:lnTo>
                                <a:pt x="99" y="1724"/>
                              </a:lnTo>
                              <a:lnTo>
                                <a:pt x="100" y="1724"/>
                              </a:lnTo>
                              <a:lnTo>
                                <a:pt x="100" y="1724"/>
                              </a:lnTo>
                              <a:lnTo>
                                <a:pt x="100" y="1724"/>
                              </a:lnTo>
                              <a:lnTo>
                                <a:pt x="101" y="1724"/>
                              </a:lnTo>
                              <a:lnTo>
                                <a:pt x="101" y="1724"/>
                              </a:lnTo>
                              <a:lnTo>
                                <a:pt x="101" y="1727"/>
                              </a:lnTo>
                              <a:lnTo>
                                <a:pt x="100" y="1729"/>
                              </a:lnTo>
                              <a:lnTo>
                                <a:pt x="100" y="1732"/>
                              </a:lnTo>
                              <a:lnTo>
                                <a:pt x="100" y="1735"/>
                              </a:lnTo>
                              <a:lnTo>
                                <a:pt x="99" y="1737"/>
                              </a:lnTo>
                              <a:lnTo>
                                <a:pt x="99" y="1740"/>
                              </a:lnTo>
                              <a:lnTo>
                                <a:pt x="99" y="1743"/>
                              </a:lnTo>
                              <a:lnTo>
                                <a:pt x="99" y="1745"/>
                              </a:lnTo>
                              <a:lnTo>
                                <a:pt x="99" y="1755"/>
                              </a:lnTo>
                              <a:lnTo>
                                <a:pt x="101" y="1765"/>
                              </a:lnTo>
                              <a:lnTo>
                                <a:pt x="103" y="1774"/>
                              </a:lnTo>
                              <a:lnTo>
                                <a:pt x="106" y="1782"/>
                              </a:lnTo>
                              <a:lnTo>
                                <a:pt x="111" y="1791"/>
                              </a:lnTo>
                              <a:lnTo>
                                <a:pt x="115" y="1799"/>
                              </a:lnTo>
                              <a:lnTo>
                                <a:pt x="121" y="1807"/>
                              </a:lnTo>
                              <a:lnTo>
                                <a:pt x="127" y="1813"/>
                              </a:lnTo>
                              <a:lnTo>
                                <a:pt x="134" y="1820"/>
                              </a:lnTo>
                              <a:lnTo>
                                <a:pt x="140" y="1825"/>
                              </a:lnTo>
                              <a:lnTo>
                                <a:pt x="149" y="1830"/>
                              </a:lnTo>
                              <a:lnTo>
                                <a:pt x="157" y="1834"/>
                              </a:lnTo>
                              <a:lnTo>
                                <a:pt x="166" y="1838"/>
                              </a:lnTo>
                              <a:lnTo>
                                <a:pt x="175" y="1840"/>
                              </a:lnTo>
                              <a:lnTo>
                                <a:pt x="184" y="1841"/>
                              </a:lnTo>
                              <a:lnTo>
                                <a:pt x="194" y="1842"/>
                              </a:lnTo>
                              <a:lnTo>
                                <a:pt x="204" y="1841"/>
                              </a:lnTo>
                              <a:lnTo>
                                <a:pt x="214" y="1840"/>
                              </a:lnTo>
                              <a:lnTo>
                                <a:pt x="222" y="1838"/>
                              </a:lnTo>
                              <a:lnTo>
                                <a:pt x="231" y="1834"/>
                              </a:lnTo>
                              <a:lnTo>
                                <a:pt x="240" y="1830"/>
                              </a:lnTo>
                              <a:lnTo>
                                <a:pt x="248" y="1825"/>
                              </a:lnTo>
                              <a:lnTo>
                                <a:pt x="255" y="1820"/>
                              </a:lnTo>
                              <a:lnTo>
                                <a:pt x="262" y="1813"/>
                              </a:lnTo>
                              <a:lnTo>
                                <a:pt x="268" y="1807"/>
                              </a:lnTo>
                              <a:lnTo>
                                <a:pt x="274" y="1799"/>
                              </a:lnTo>
                              <a:lnTo>
                                <a:pt x="278" y="1791"/>
                              </a:lnTo>
                              <a:lnTo>
                                <a:pt x="283" y="1782"/>
                              </a:lnTo>
                              <a:lnTo>
                                <a:pt x="286" y="1774"/>
                              </a:lnTo>
                              <a:lnTo>
                                <a:pt x="288" y="1765"/>
                              </a:lnTo>
                              <a:lnTo>
                                <a:pt x="289" y="1755"/>
                              </a:lnTo>
                              <a:lnTo>
                                <a:pt x="290" y="1745"/>
                              </a:lnTo>
                              <a:lnTo>
                                <a:pt x="289" y="1742"/>
                              </a:lnTo>
                              <a:lnTo>
                                <a:pt x="289" y="1737"/>
                              </a:lnTo>
                              <a:lnTo>
                                <a:pt x="289" y="1733"/>
                              </a:lnTo>
                              <a:lnTo>
                                <a:pt x="288" y="1728"/>
                              </a:lnTo>
                              <a:lnTo>
                                <a:pt x="287" y="1724"/>
                              </a:lnTo>
                              <a:lnTo>
                                <a:pt x="287" y="1721"/>
                              </a:lnTo>
                              <a:lnTo>
                                <a:pt x="285" y="1716"/>
                              </a:lnTo>
                              <a:lnTo>
                                <a:pt x="284" y="1713"/>
                              </a:lnTo>
                              <a:lnTo>
                                <a:pt x="284" y="1713"/>
                              </a:lnTo>
                              <a:lnTo>
                                <a:pt x="284" y="1712"/>
                              </a:lnTo>
                              <a:lnTo>
                                <a:pt x="283" y="1710"/>
                              </a:lnTo>
                              <a:lnTo>
                                <a:pt x="281" y="1708"/>
                              </a:lnTo>
                              <a:lnTo>
                                <a:pt x="281" y="1707"/>
                              </a:lnTo>
                              <a:lnTo>
                                <a:pt x="281" y="1706"/>
                              </a:lnTo>
                              <a:lnTo>
                                <a:pt x="280" y="1704"/>
                              </a:lnTo>
                              <a:lnTo>
                                <a:pt x="280" y="1703"/>
                              </a:lnTo>
                              <a:lnTo>
                                <a:pt x="280" y="1701"/>
                              </a:lnTo>
                              <a:lnTo>
                                <a:pt x="280" y="1697"/>
                              </a:lnTo>
                              <a:lnTo>
                                <a:pt x="281" y="1693"/>
                              </a:lnTo>
                              <a:lnTo>
                                <a:pt x="284" y="1690"/>
                              </a:lnTo>
                              <a:lnTo>
                                <a:pt x="286" y="1688"/>
                              </a:lnTo>
                              <a:lnTo>
                                <a:pt x="289" y="1684"/>
                              </a:lnTo>
                              <a:lnTo>
                                <a:pt x="292" y="1683"/>
                              </a:lnTo>
                              <a:lnTo>
                                <a:pt x="297" y="1682"/>
                              </a:lnTo>
                              <a:lnTo>
                                <a:pt x="300" y="1681"/>
                              </a:lnTo>
                              <a:lnTo>
                                <a:pt x="304" y="1682"/>
                              </a:lnTo>
                              <a:lnTo>
                                <a:pt x="309" y="1683"/>
                              </a:lnTo>
                              <a:lnTo>
                                <a:pt x="312" y="1684"/>
                              </a:lnTo>
                              <a:lnTo>
                                <a:pt x="316" y="1686"/>
                              </a:lnTo>
                              <a:lnTo>
                                <a:pt x="319" y="1690"/>
                              </a:lnTo>
                              <a:lnTo>
                                <a:pt x="322" y="1693"/>
                              </a:lnTo>
                              <a:lnTo>
                                <a:pt x="323" y="1696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19" y="1737"/>
                              </a:lnTo>
                              <a:lnTo>
                                <a:pt x="319" y="1739"/>
                              </a:lnTo>
                              <a:lnTo>
                                <a:pt x="318" y="1742"/>
                              </a:lnTo>
                              <a:lnTo>
                                <a:pt x="318" y="1743"/>
                              </a:lnTo>
                              <a:lnTo>
                                <a:pt x="318" y="1745"/>
                              </a:lnTo>
                              <a:lnTo>
                                <a:pt x="316" y="1747"/>
                              </a:lnTo>
                              <a:lnTo>
                                <a:pt x="316" y="1749"/>
                              </a:lnTo>
                              <a:lnTo>
                                <a:pt x="316" y="1750"/>
                              </a:lnTo>
                              <a:lnTo>
                                <a:pt x="316" y="1753"/>
                              </a:lnTo>
                              <a:lnTo>
                                <a:pt x="316" y="1759"/>
                              </a:lnTo>
                              <a:lnTo>
                                <a:pt x="318" y="1765"/>
                              </a:lnTo>
                              <a:lnTo>
                                <a:pt x="320" y="1771"/>
                              </a:lnTo>
                              <a:lnTo>
                                <a:pt x="322" y="1777"/>
                              </a:lnTo>
                              <a:lnTo>
                                <a:pt x="324" y="1782"/>
                              </a:lnTo>
                              <a:lnTo>
                                <a:pt x="327" y="1788"/>
                              </a:lnTo>
                              <a:lnTo>
                                <a:pt x="331" y="1792"/>
                              </a:lnTo>
                              <a:lnTo>
                                <a:pt x="335" y="1797"/>
                              </a:lnTo>
                              <a:lnTo>
                                <a:pt x="339" y="1801"/>
                              </a:lnTo>
                              <a:lnTo>
                                <a:pt x="344" y="1804"/>
                              </a:lnTo>
                              <a:lnTo>
                                <a:pt x="349" y="1808"/>
                              </a:lnTo>
                              <a:lnTo>
                                <a:pt x="355" y="1810"/>
                              </a:lnTo>
                              <a:lnTo>
                                <a:pt x="360" y="1812"/>
                              </a:lnTo>
                              <a:lnTo>
                                <a:pt x="366" y="1813"/>
                              </a:lnTo>
                              <a:lnTo>
                                <a:pt x="372" y="1814"/>
                              </a:lnTo>
                              <a:lnTo>
                                <a:pt x="379" y="1814"/>
                              </a:lnTo>
                              <a:lnTo>
                                <a:pt x="384" y="1814"/>
                              </a:lnTo>
                              <a:lnTo>
                                <a:pt x="391" y="1813"/>
                              </a:lnTo>
                              <a:lnTo>
                                <a:pt x="396" y="1812"/>
                              </a:lnTo>
                              <a:lnTo>
                                <a:pt x="403" y="1810"/>
                              </a:lnTo>
                              <a:lnTo>
                                <a:pt x="407" y="1808"/>
                              </a:lnTo>
                              <a:lnTo>
                                <a:pt x="413" y="1804"/>
                              </a:lnTo>
                              <a:lnTo>
                                <a:pt x="417" y="1801"/>
                              </a:lnTo>
                              <a:lnTo>
                                <a:pt x="421" y="1797"/>
                              </a:lnTo>
                              <a:lnTo>
                                <a:pt x="426" y="1792"/>
                              </a:lnTo>
                              <a:lnTo>
                                <a:pt x="429" y="1788"/>
                              </a:lnTo>
                              <a:lnTo>
                                <a:pt x="432" y="1782"/>
                              </a:lnTo>
                              <a:lnTo>
                                <a:pt x="436" y="1777"/>
                              </a:lnTo>
                              <a:lnTo>
                                <a:pt x="437" y="1771"/>
                              </a:lnTo>
                              <a:lnTo>
                                <a:pt x="439" y="1765"/>
                              </a:lnTo>
                              <a:lnTo>
                                <a:pt x="440" y="1759"/>
                              </a:lnTo>
                              <a:lnTo>
                                <a:pt x="440" y="1753"/>
                              </a:lnTo>
                              <a:lnTo>
                                <a:pt x="440" y="1748"/>
                              </a:lnTo>
                              <a:lnTo>
                                <a:pt x="439" y="1744"/>
                              </a:lnTo>
                              <a:lnTo>
                                <a:pt x="439" y="1739"/>
                              </a:lnTo>
                              <a:lnTo>
                                <a:pt x="438" y="1735"/>
                              </a:lnTo>
                              <a:lnTo>
                                <a:pt x="436" y="1732"/>
                              </a:lnTo>
                              <a:lnTo>
                                <a:pt x="435" y="1727"/>
                              </a:lnTo>
                              <a:lnTo>
                                <a:pt x="432" y="1724"/>
                              </a:lnTo>
                              <a:lnTo>
                                <a:pt x="430" y="1719"/>
                              </a:lnTo>
                              <a:lnTo>
                                <a:pt x="446" y="1717"/>
                              </a:lnTo>
                              <a:lnTo>
                                <a:pt x="460" y="1713"/>
                              </a:lnTo>
                              <a:lnTo>
                                <a:pt x="475" y="1707"/>
                              </a:lnTo>
                              <a:lnTo>
                                <a:pt x="489" y="1700"/>
                              </a:lnTo>
                              <a:lnTo>
                                <a:pt x="497" y="1695"/>
                              </a:lnTo>
                              <a:lnTo>
                                <a:pt x="503" y="1690"/>
                              </a:lnTo>
                              <a:lnTo>
                                <a:pt x="510" y="1684"/>
                              </a:lnTo>
                              <a:lnTo>
                                <a:pt x="517" y="1678"/>
                              </a:lnTo>
                              <a:lnTo>
                                <a:pt x="522" y="1670"/>
                              </a:lnTo>
                              <a:lnTo>
                                <a:pt x="528" y="1661"/>
                              </a:lnTo>
                              <a:lnTo>
                                <a:pt x="533" y="1652"/>
                              </a:lnTo>
                              <a:lnTo>
                                <a:pt x="538" y="1642"/>
                              </a:lnTo>
                              <a:lnTo>
                                <a:pt x="541" y="1636"/>
                              </a:lnTo>
                              <a:lnTo>
                                <a:pt x="544" y="1629"/>
                              </a:lnTo>
                              <a:lnTo>
                                <a:pt x="546" y="1622"/>
                              </a:lnTo>
                              <a:lnTo>
                                <a:pt x="549" y="1615"/>
                              </a:lnTo>
                              <a:lnTo>
                                <a:pt x="552" y="1607"/>
                              </a:lnTo>
                              <a:lnTo>
                                <a:pt x="555" y="1599"/>
                              </a:lnTo>
                              <a:lnTo>
                                <a:pt x="557" y="1592"/>
                              </a:lnTo>
                              <a:lnTo>
                                <a:pt x="560" y="1584"/>
                              </a:lnTo>
                              <a:lnTo>
                                <a:pt x="565" y="1577"/>
                              </a:lnTo>
                              <a:lnTo>
                                <a:pt x="592" y="1675"/>
                              </a:lnTo>
                              <a:lnTo>
                                <a:pt x="628" y="1543"/>
                              </a:lnTo>
                              <a:lnTo>
                                <a:pt x="629" y="1541"/>
                              </a:lnTo>
                              <a:lnTo>
                                <a:pt x="630" y="1539"/>
                              </a:lnTo>
                              <a:lnTo>
                                <a:pt x="630" y="1536"/>
                              </a:lnTo>
                              <a:lnTo>
                                <a:pt x="631" y="1535"/>
                              </a:lnTo>
                              <a:lnTo>
                                <a:pt x="631" y="1533"/>
                              </a:lnTo>
                              <a:lnTo>
                                <a:pt x="631" y="1531"/>
                              </a:lnTo>
                              <a:lnTo>
                                <a:pt x="631" y="1529"/>
                              </a:lnTo>
                              <a:lnTo>
                                <a:pt x="631" y="1526"/>
                              </a:lnTo>
                              <a:lnTo>
                                <a:pt x="631" y="1520"/>
                              </a:lnTo>
                              <a:lnTo>
                                <a:pt x="630" y="1514"/>
                              </a:lnTo>
                              <a:lnTo>
                                <a:pt x="628" y="1509"/>
                              </a:lnTo>
                              <a:lnTo>
                                <a:pt x="625" y="1503"/>
                              </a:lnTo>
                              <a:lnTo>
                                <a:pt x="622" y="1499"/>
                              </a:lnTo>
                              <a:lnTo>
                                <a:pt x="617" y="1496"/>
                              </a:lnTo>
                              <a:lnTo>
                                <a:pt x="612" y="1492"/>
                              </a:lnTo>
                              <a:lnTo>
                                <a:pt x="606" y="1489"/>
                              </a:lnTo>
                              <a:lnTo>
                                <a:pt x="611" y="1481"/>
                              </a:lnTo>
                              <a:lnTo>
                                <a:pt x="615" y="1472"/>
                              </a:lnTo>
                              <a:lnTo>
                                <a:pt x="619" y="1464"/>
                              </a:lnTo>
                              <a:lnTo>
                                <a:pt x="624" y="1455"/>
                              </a:lnTo>
                              <a:lnTo>
                                <a:pt x="628" y="1446"/>
                              </a:lnTo>
                              <a:lnTo>
                                <a:pt x="634" y="1437"/>
                              </a:lnTo>
                              <a:lnTo>
                                <a:pt x="638" y="1428"/>
                              </a:lnTo>
                              <a:lnTo>
                                <a:pt x="643" y="1418"/>
                              </a:lnTo>
                              <a:lnTo>
                                <a:pt x="648" y="1413"/>
                              </a:lnTo>
                              <a:lnTo>
                                <a:pt x="653" y="1407"/>
                              </a:lnTo>
                              <a:lnTo>
                                <a:pt x="660" y="1403"/>
                              </a:lnTo>
                              <a:lnTo>
                                <a:pt x="669" y="1400"/>
                              </a:lnTo>
                              <a:lnTo>
                                <a:pt x="677" y="1396"/>
                              </a:lnTo>
                              <a:lnTo>
                                <a:pt x="687" y="1395"/>
                              </a:lnTo>
                              <a:lnTo>
                                <a:pt x="698" y="1394"/>
                              </a:lnTo>
                              <a:lnTo>
                                <a:pt x="710" y="1394"/>
                              </a:lnTo>
                              <a:lnTo>
                                <a:pt x="735" y="1395"/>
                              </a:lnTo>
                              <a:lnTo>
                                <a:pt x="762" y="1399"/>
                              </a:lnTo>
                              <a:lnTo>
                                <a:pt x="790" y="1404"/>
                              </a:lnTo>
                              <a:lnTo>
                                <a:pt x="817" y="1411"/>
                              </a:lnTo>
                              <a:lnTo>
                                <a:pt x="872" y="1426"/>
                              </a:lnTo>
                              <a:lnTo>
                                <a:pt x="918" y="1442"/>
                              </a:lnTo>
                              <a:lnTo>
                                <a:pt x="951" y="1453"/>
                              </a:lnTo>
                              <a:lnTo>
                                <a:pt x="963" y="1457"/>
                              </a:lnTo>
                              <a:lnTo>
                                <a:pt x="964" y="1456"/>
                              </a:lnTo>
                              <a:lnTo>
                                <a:pt x="969" y="1454"/>
                              </a:lnTo>
                              <a:lnTo>
                                <a:pt x="977" y="1449"/>
                              </a:lnTo>
                              <a:lnTo>
                                <a:pt x="987" y="1444"/>
                              </a:lnTo>
                              <a:lnTo>
                                <a:pt x="999" y="1437"/>
                              </a:lnTo>
                              <a:lnTo>
                                <a:pt x="1012" y="1429"/>
                              </a:lnTo>
                              <a:lnTo>
                                <a:pt x="1026" y="1422"/>
                              </a:lnTo>
                              <a:lnTo>
                                <a:pt x="1039" y="1414"/>
                              </a:lnTo>
                              <a:close/>
                              <a:moveTo>
                                <a:pt x="1970" y="655"/>
                              </a:moveTo>
                              <a:lnTo>
                                <a:pt x="1967" y="657"/>
                              </a:lnTo>
                              <a:lnTo>
                                <a:pt x="1957" y="661"/>
                              </a:lnTo>
                              <a:lnTo>
                                <a:pt x="1943" y="666"/>
                              </a:lnTo>
                              <a:lnTo>
                                <a:pt x="1926" y="673"/>
                              </a:lnTo>
                              <a:lnTo>
                                <a:pt x="1908" y="680"/>
                              </a:lnTo>
                              <a:lnTo>
                                <a:pt x="1889" y="686"/>
                              </a:lnTo>
                              <a:lnTo>
                                <a:pt x="1872" y="691"/>
                              </a:lnTo>
                              <a:lnTo>
                                <a:pt x="1859" y="695"/>
                              </a:lnTo>
                              <a:lnTo>
                                <a:pt x="1865" y="698"/>
                              </a:lnTo>
                              <a:lnTo>
                                <a:pt x="1883" y="707"/>
                              </a:lnTo>
                              <a:lnTo>
                                <a:pt x="1894" y="715"/>
                              </a:lnTo>
                              <a:lnTo>
                                <a:pt x="1907" y="725"/>
                              </a:lnTo>
                              <a:lnTo>
                                <a:pt x="1920" y="738"/>
                              </a:lnTo>
                              <a:lnTo>
                                <a:pt x="1933" y="752"/>
                              </a:lnTo>
                              <a:lnTo>
                                <a:pt x="1946" y="769"/>
                              </a:lnTo>
                              <a:lnTo>
                                <a:pt x="1959" y="790"/>
                              </a:lnTo>
                              <a:lnTo>
                                <a:pt x="1965" y="801"/>
                              </a:lnTo>
                              <a:lnTo>
                                <a:pt x="1970" y="812"/>
                              </a:lnTo>
                              <a:lnTo>
                                <a:pt x="1975" y="825"/>
                              </a:lnTo>
                              <a:lnTo>
                                <a:pt x="1980" y="838"/>
                              </a:lnTo>
                              <a:lnTo>
                                <a:pt x="1983" y="853"/>
                              </a:lnTo>
                              <a:lnTo>
                                <a:pt x="1987" y="867"/>
                              </a:lnTo>
                              <a:lnTo>
                                <a:pt x="1990" y="883"/>
                              </a:lnTo>
                              <a:lnTo>
                                <a:pt x="1992" y="900"/>
                              </a:lnTo>
                              <a:lnTo>
                                <a:pt x="1993" y="918"/>
                              </a:lnTo>
                              <a:lnTo>
                                <a:pt x="1993" y="936"/>
                              </a:lnTo>
                              <a:lnTo>
                                <a:pt x="1992" y="955"/>
                              </a:lnTo>
                              <a:lnTo>
                                <a:pt x="1991" y="976"/>
                              </a:lnTo>
                              <a:lnTo>
                                <a:pt x="1988" y="999"/>
                              </a:lnTo>
                              <a:lnTo>
                                <a:pt x="1982" y="1022"/>
                              </a:lnTo>
                              <a:lnTo>
                                <a:pt x="1975" y="1043"/>
                              </a:lnTo>
                              <a:lnTo>
                                <a:pt x="1967" y="1064"/>
                              </a:lnTo>
                              <a:lnTo>
                                <a:pt x="1957" y="1083"/>
                              </a:lnTo>
                              <a:lnTo>
                                <a:pt x="1947" y="1101"/>
                              </a:lnTo>
                              <a:lnTo>
                                <a:pt x="1937" y="1117"/>
                              </a:lnTo>
                              <a:lnTo>
                                <a:pt x="1926" y="1132"/>
                              </a:lnTo>
                              <a:lnTo>
                                <a:pt x="1906" y="1157"/>
                              </a:lnTo>
                              <a:lnTo>
                                <a:pt x="1888" y="1176"/>
                              </a:lnTo>
                              <a:lnTo>
                                <a:pt x="1876" y="1187"/>
                              </a:lnTo>
                              <a:lnTo>
                                <a:pt x="1872" y="1191"/>
                              </a:lnTo>
                              <a:lnTo>
                                <a:pt x="1867" y="1186"/>
                              </a:lnTo>
                              <a:lnTo>
                                <a:pt x="1855" y="1171"/>
                              </a:lnTo>
                              <a:lnTo>
                                <a:pt x="1837" y="1149"/>
                              </a:lnTo>
                              <a:lnTo>
                                <a:pt x="1814" y="1119"/>
                              </a:lnTo>
                              <a:lnTo>
                                <a:pt x="1786" y="1085"/>
                              </a:lnTo>
                              <a:lnTo>
                                <a:pt x="1757" y="1047"/>
                              </a:lnTo>
                              <a:lnTo>
                                <a:pt x="1725" y="1006"/>
                              </a:lnTo>
                              <a:lnTo>
                                <a:pt x="1695" y="963"/>
                              </a:lnTo>
                              <a:lnTo>
                                <a:pt x="1681" y="944"/>
                              </a:lnTo>
                              <a:lnTo>
                                <a:pt x="1671" y="926"/>
                              </a:lnTo>
                              <a:lnTo>
                                <a:pt x="1661" y="908"/>
                              </a:lnTo>
                              <a:lnTo>
                                <a:pt x="1652" y="889"/>
                              </a:lnTo>
                              <a:lnTo>
                                <a:pt x="1645" y="871"/>
                              </a:lnTo>
                              <a:lnTo>
                                <a:pt x="1640" y="854"/>
                              </a:lnTo>
                              <a:lnTo>
                                <a:pt x="1636" y="836"/>
                              </a:lnTo>
                              <a:lnTo>
                                <a:pt x="1633" y="819"/>
                              </a:lnTo>
                              <a:lnTo>
                                <a:pt x="1632" y="804"/>
                              </a:lnTo>
                              <a:lnTo>
                                <a:pt x="1632" y="790"/>
                              </a:lnTo>
                              <a:lnTo>
                                <a:pt x="1634" y="775"/>
                              </a:lnTo>
                              <a:lnTo>
                                <a:pt x="1638" y="762"/>
                              </a:lnTo>
                              <a:lnTo>
                                <a:pt x="1643" y="751"/>
                              </a:lnTo>
                              <a:lnTo>
                                <a:pt x="1651" y="740"/>
                              </a:lnTo>
                              <a:lnTo>
                                <a:pt x="1655" y="736"/>
                              </a:lnTo>
                              <a:lnTo>
                                <a:pt x="1660" y="731"/>
                              </a:lnTo>
                              <a:lnTo>
                                <a:pt x="1664" y="728"/>
                              </a:lnTo>
                              <a:lnTo>
                                <a:pt x="1669" y="725"/>
                              </a:lnTo>
                              <a:lnTo>
                                <a:pt x="1689" y="715"/>
                              </a:lnTo>
                              <a:lnTo>
                                <a:pt x="1708" y="707"/>
                              </a:lnTo>
                              <a:lnTo>
                                <a:pt x="1727" y="701"/>
                              </a:lnTo>
                              <a:lnTo>
                                <a:pt x="1747" y="696"/>
                              </a:lnTo>
                              <a:lnTo>
                                <a:pt x="1768" y="691"/>
                              </a:lnTo>
                              <a:lnTo>
                                <a:pt x="1792" y="687"/>
                              </a:lnTo>
                              <a:lnTo>
                                <a:pt x="1817" y="680"/>
                              </a:lnTo>
                              <a:lnTo>
                                <a:pt x="1846" y="674"/>
                              </a:lnTo>
                              <a:lnTo>
                                <a:pt x="1849" y="673"/>
                              </a:lnTo>
                              <a:lnTo>
                                <a:pt x="1851" y="672"/>
                              </a:lnTo>
                              <a:lnTo>
                                <a:pt x="1854" y="672"/>
                              </a:lnTo>
                              <a:lnTo>
                                <a:pt x="1858" y="671"/>
                              </a:lnTo>
                              <a:lnTo>
                                <a:pt x="1861" y="669"/>
                              </a:lnTo>
                              <a:lnTo>
                                <a:pt x="1863" y="668"/>
                              </a:lnTo>
                              <a:lnTo>
                                <a:pt x="1866" y="667"/>
                              </a:lnTo>
                              <a:lnTo>
                                <a:pt x="1868" y="667"/>
                              </a:lnTo>
                              <a:lnTo>
                                <a:pt x="1872" y="666"/>
                              </a:lnTo>
                              <a:lnTo>
                                <a:pt x="1875" y="665"/>
                              </a:lnTo>
                              <a:lnTo>
                                <a:pt x="1877" y="664"/>
                              </a:lnTo>
                              <a:lnTo>
                                <a:pt x="1881" y="663"/>
                              </a:lnTo>
                              <a:lnTo>
                                <a:pt x="1883" y="662"/>
                              </a:lnTo>
                              <a:lnTo>
                                <a:pt x="1886" y="661"/>
                              </a:lnTo>
                              <a:lnTo>
                                <a:pt x="1888" y="660"/>
                              </a:lnTo>
                              <a:lnTo>
                                <a:pt x="1891" y="658"/>
                              </a:lnTo>
                              <a:lnTo>
                                <a:pt x="1910" y="652"/>
                              </a:lnTo>
                              <a:lnTo>
                                <a:pt x="1928" y="643"/>
                              </a:lnTo>
                              <a:lnTo>
                                <a:pt x="1943" y="634"/>
                              </a:lnTo>
                              <a:lnTo>
                                <a:pt x="1956" y="625"/>
                              </a:lnTo>
                              <a:lnTo>
                                <a:pt x="1969" y="615"/>
                              </a:lnTo>
                              <a:lnTo>
                                <a:pt x="1980" y="605"/>
                              </a:lnTo>
                              <a:lnTo>
                                <a:pt x="1990" y="596"/>
                              </a:lnTo>
                              <a:lnTo>
                                <a:pt x="1999" y="585"/>
                              </a:lnTo>
                              <a:lnTo>
                                <a:pt x="2007" y="575"/>
                              </a:lnTo>
                              <a:lnTo>
                                <a:pt x="2016" y="565"/>
                              </a:lnTo>
                              <a:lnTo>
                                <a:pt x="2024" y="554"/>
                              </a:lnTo>
                              <a:lnTo>
                                <a:pt x="2031" y="543"/>
                              </a:lnTo>
                              <a:lnTo>
                                <a:pt x="2038" y="530"/>
                              </a:lnTo>
                              <a:lnTo>
                                <a:pt x="2045" y="519"/>
                              </a:lnTo>
                              <a:lnTo>
                                <a:pt x="2051" y="506"/>
                              </a:lnTo>
                              <a:lnTo>
                                <a:pt x="2057" y="494"/>
                              </a:lnTo>
                              <a:lnTo>
                                <a:pt x="2061" y="481"/>
                              </a:lnTo>
                              <a:lnTo>
                                <a:pt x="2065" y="469"/>
                              </a:lnTo>
                              <a:lnTo>
                                <a:pt x="2069" y="454"/>
                              </a:lnTo>
                              <a:lnTo>
                                <a:pt x="2072" y="441"/>
                              </a:lnTo>
                              <a:lnTo>
                                <a:pt x="2074" y="428"/>
                              </a:lnTo>
                              <a:lnTo>
                                <a:pt x="2075" y="414"/>
                              </a:lnTo>
                              <a:lnTo>
                                <a:pt x="2076" y="399"/>
                              </a:lnTo>
                              <a:lnTo>
                                <a:pt x="2077" y="385"/>
                              </a:lnTo>
                              <a:lnTo>
                                <a:pt x="2076" y="366"/>
                              </a:lnTo>
                              <a:lnTo>
                                <a:pt x="2075" y="350"/>
                              </a:lnTo>
                              <a:lnTo>
                                <a:pt x="2072" y="332"/>
                              </a:lnTo>
                              <a:lnTo>
                                <a:pt x="2069" y="314"/>
                              </a:lnTo>
                              <a:lnTo>
                                <a:pt x="2064" y="298"/>
                              </a:lnTo>
                              <a:lnTo>
                                <a:pt x="2059" y="282"/>
                              </a:lnTo>
                              <a:lnTo>
                                <a:pt x="2052" y="266"/>
                              </a:lnTo>
                              <a:lnTo>
                                <a:pt x="2046" y="251"/>
                              </a:lnTo>
                              <a:lnTo>
                                <a:pt x="2037" y="236"/>
                              </a:lnTo>
                              <a:lnTo>
                                <a:pt x="2028" y="222"/>
                              </a:lnTo>
                              <a:lnTo>
                                <a:pt x="2019" y="208"/>
                              </a:lnTo>
                              <a:lnTo>
                                <a:pt x="2008" y="195"/>
                              </a:lnTo>
                              <a:lnTo>
                                <a:pt x="1998" y="183"/>
                              </a:lnTo>
                              <a:lnTo>
                                <a:pt x="1986" y="171"/>
                              </a:lnTo>
                              <a:lnTo>
                                <a:pt x="1973" y="160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61" y="159"/>
                              </a:lnTo>
                              <a:lnTo>
                                <a:pt x="1966" y="184"/>
                              </a:lnTo>
                              <a:lnTo>
                                <a:pt x="1972" y="219"/>
                              </a:lnTo>
                              <a:lnTo>
                                <a:pt x="1979" y="259"/>
                              </a:lnTo>
                              <a:lnTo>
                                <a:pt x="1983" y="298"/>
                              </a:lnTo>
                              <a:lnTo>
                                <a:pt x="1986" y="328"/>
                              </a:lnTo>
                              <a:lnTo>
                                <a:pt x="1986" y="339"/>
                              </a:lnTo>
                              <a:lnTo>
                                <a:pt x="1984" y="344"/>
                              </a:lnTo>
                              <a:lnTo>
                                <a:pt x="1982" y="346"/>
                              </a:lnTo>
                              <a:lnTo>
                                <a:pt x="1981" y="346"/>
                              </a:lnTo>
                              <a:lnTo>
                                <a:pt x="1979" y="345"/>
                              </a:lnTo>
                              <a:lnTo>
                                <a:pt x="1977" y="342"/>
                              </a:lnTo>
                              <a:lnTo>
                                <a:pt x="1964" y="323"/>
                              </a:lnTo>
                              <a:lnTo>
                                <a:pt x="1945" y="296"/>
                              </a:lnTo>
                              <a:lnTo>
                                <a:pt x="1924" y="265"/>
                              </a:lnTo>
                              <a:lnTo>
                                <a:pt x="1902" y="235"/>
                              </a:lnTo>
                              <a:lnTo>
                                <a:pt x="1893" y="222"/>
                              </a:lnTo>
                              <a:lnTo>
                                <a:pt x="1884" y="211"/>
                              </a:lnTo>
                              <a:lnTo>
                                <a:pt x="1876" y="203"/>
                              </a:lnTo>
                              <a:lnTo>
                                <a:pt x="1871" y="198"/>
                              </a:lnTo>
                              <a:lnTo>
                                <a:pt x="1868" y="197"/>
                              </a:lnTo>
                              <a:lnTo>
                                <a:pt x="1866" y="197"/>
                              </a:lnTo>
                              <a:lnTo>
                                <a:pt x="1865" y="198"/>
                              </a:lnTo>
                              <a:lnTo>
                                <a:pt x="1864" y="201"/>
                              </a:lnTo>
                              <a:lnTo>
                                <a:pt x="1865" y="209"/>
                              </a:lnTo>
                              <a:lnTo>
                                <a:pt x="1868" y="224"/>
                              </a:lnTo>
                              <a:lnTo>
                                <a:pt x="1871" y="234"/>
                              </a:lnTo>
                              <a:lnTo>
                                <a:pt x="1876" y="262"/>
                              </a:lnTo>
                              <a:lnTo>
                                <a:pt x="1885" y="300"/>
                              </a:lnTo>
                              <a:lnTo>
                                <a:pt x="1893" y="341"/>
                              </a:lnTo>
                              <a:lnTo>
                                <a:pt x="1896" y="361"/>
                              </a:lnTo>
                              <a:lnTo>
                                <a:pt x="1898" y="378"/>
                              </a:lnTo>
                              <a:lnTo>
                                <a:pt x="1899" y="393"/>
                              </a:lnTo>
                              <a:lnTo>
                                <a:pt x="1899" y="404"/>
                              </a:lnTo>
                              <a:lnTo>
                                <a:pt x="1899" y="407"/>
                              </a:lnTo>
                              <a:lnTo>
                                <a:pt x="1898" y="410"/>
                              </a:lnTo>
                              <a:lnTo>
                                <a:pt x="1897" y="411"/>
                              </a:lnTo>
                              <a:lnTo>
                                <a:pt x="1895" y="410"/>
                              </a:lnTo>
                              <a:lnTo>
                                <a:pt x="1891" y="409"/>
                              </a:lnTo>
                              <a:lnTo>
                                <a:pt x="1889" y="405"/>
                              </a:lnTo>
                              <a:lnTo>
                                <a:pt x="1885" y="399"/>
                              </a:lnTo>
                              <a:lnTo>
                                <a:pt x="1882" y="393"/>
                              </a:lnTo>
                              <a:lnTo>
                                <a:pt x="1863" y="361"/>
                              </a:lnTo>
                              <a:lnTo>
                                <a:pt x="1844" y="334"/>
                              </a:lnTo>
                              <a:lnTo>
                                <a:pt x="1827" y="312"/>
                              </a:lnTo>
                              <a:lnTo>
                                <a:pt x="1812" y="293"/>
                              </a:lnTo>
                              <a:lnTo>
                                <a:pt x="1798" y="280"/>
                              </a:lnTo>
                              <a:lnTo>
                                <a:pt x="1789" y="270"/>
                              </a:lnTo>
                              <a:lnTo>
                                <a:pt x="1782" y="265"/>
                              </a:lnTo>
                              <a:lnTo>
                                <a:pt x="1780" y="262"/>
                              </a:lnTo>
                              <a:lnTo>
                                <a:pt x="1777" y="268"/>
                              </a:lnTo>
                              <a:lnTo>
                                <a:pt x="1770" y="284"/>
                              </a:lnTo>
                              <a:lnTo>
                                <a:pt x="1766" y="294"/>
                              </a:lnTo>
                              <a:lnTo>
                                <a:pt x="1762" y="307"/>
                              </a:lnTo>
                              <a:lnTo>
                                <a:pt x="1759" y="321"/>
                              </a:lnTo>
                              <a:lnTo>
                                <a:pt x="1758" y="334"/>
                              </a:lnTo>
                              <a:lnTo>
                                <a:pt x="1757" y="348"/>
                              </a:lnTo>
                              <a:lnTo>
                                <a:pt x="1759" y="364"/>
                              </a:lnTo>
                              <a:lnTo>
                                <a:pt x="1761" y="371"/>
                              </a:lnTo>
                              <a:lnTo>
                                <a:pt x="1763" y="377"/>
                              </a:lnTo>
                              <a:lnTo>
                                <a:pt x="1767" y="385"/>
                              </a:lnTo>
                              <a:lnTo>
                                <a:pt x="1770" y="391"/>
                              </a:lnTo>
                              <a:lnTo>
                                <a:pt x="1776" y="398"/>
                              </a:lnTo>
                              <a:lnTo>
                                <a:pt x="1781" y="404"/>
                              </a:lnTo>
                              <a:lnTo>
                                <a:pt x="1788" y="409"/>
                              </a:lnTo>
                              <a:lnTo>
                                <a:pt x="1794" y="415"/>
                              </a:lnTo>
                              <a:lnTo>
                                <a:pt x="1803" y="420"/>
                              </a:lnTo>
                              <a:lnTo>
                                <a:pt x="1813" y="425"/>
                              </a:lnTo>
                              <a:lnTo>
                                <a:pt x="1824" y="429"/>
                              </a:lnTo>
                              <a:lnTo>
                                <a:pt x="1835" y="432"/>
                              </a:lnTo>
                              <a:lnTo>
                                <a:pt x="1846" y="434"/>
                              </a:lnTo>
                              <a:lnTo>
                                <a:pt x="1856" y="436"/>
                              </a:lnTo>
                              <a:lnTo>
                                <a:pt x="1866" y="437"/>
                              </a:lnTo>
                              <a:lnTo>
                                <a:pt x="1876" y="437"/>
                              </a:lnTo>
                              <a:lnTo>
                                <a:pt x="1896" y="437"/>
                              </a:lnTo>
                              <a:lnTo>
                                <a:pt x="1913" y="437"/>
                              </a:lnTo>
                              <a:lnTo>
                                <a:pt x="1921" y="438"/>
                              </a:lnTo>
                              <a:lnTo>
                                <a:pt x="1929" y="439"/>
                              </a:lnTo>
                              <a:lnTo>
                                <a:pt x="1936" y="442"/>
                              </a:lnTo>
                              <a:lnTo>
                                <a:pt x="1943" y="444"/>
                              </a:lnTo>
                              <a:lnTo>
                                <a:pt x="1949" y="449"/>
                              </a:lnTo>
                              <a:lnTo>
                                <a:pt x="1956" y="455"/>
                              </a:lnTo>
                              <a:lnTo>
                                <a:pt x="1960" y="462"/>
                              </a:lnTo>
                              <a:lnTo>
                                <a:pt x="1966" y="471"/>
                              </a:lnTo>
                              <a:lnTo>
                                <a:pt x="1968" y="480"/>
                              </a:lnTo>
                              <a:lnTo>
                                <a:pt x="1970" y="489"/>
                              </a:lnTo>
                              <a:lnTo>
                                <a:pt x="1971" y="497"/>
                              </a:lnTo>
                              <a:lnTo>
                                <a:pt x="1971" y="506"/>
                              </a:lnTo>
                              <a:lnTo>
                                <a:pt x="1970" y="516"/>
                              </a:lnTo>
                              <a:lnTo>
                                <a:pt x="1968" y="525"/>
                              </a:lnTo>
                              <a:lnTo>
                                <a:pt x="1965" y="535"/>
                              </a:lnTo>
                              <a:lnTo>
                                <a:pt x="1959" y="544"/>
                              </a:lnTo>
                              <a:lnTo>
                                <a:pt x="1954" y="553"/>
                              </a:lnTo>
                              <a:lnTo>
                                <a:pt x="1947" y="561"/>
                              </a:lnTo>
                              <a:lnTo>
                                <a:pt x="1940" y="569"/>
                              </a:lnTo>
                              <a:lnTo>
                                <a:pt x="1930" y="577"/>
                              </a:lnTo>
                              <a:lnTo>
                                <a:pt x="1920" y="583"/>
                              </a:lnTo>
                              <a:lnTo>
                                <a:pt x="1908" y="589"/>
                              </a:lnTo>
                              <a:lnTo>
                                <a:pt x="1895" y="593"/>
                              </a:lnTo>
                              <a:lnTo>
                                <a:pt x="1881" y="597"/>
                              </a:lnTo>
                              <a:lnTo>
                                <a:pt x="1846" y="603"/>
                              </a:lnTo>
                              <a:lnTo>
                                <a:pt x="1814" y="609"/>
                              </a:lnTo>
                              <a:lnTo>
                                <a:pt x="1783" y="614"/>
                              </a:lnTo>
                              <a:lnTo>
                                <a:pt x="1754" y="621"/>
                              </a:lnTo>
                              <a:lnTo>
                                <a:pt x="1723" y="628"/>
                              </a:lnTo>
                              <a:lnTo>
                                <a:pt x="1691" y="636"/>
                              </a:lnTo>
                              <a:lnTo>
                                <a:pt x="1657" y="648"/>
                              </a:lnTo>
                              <a:lnTo>
                                <a:pt x="1621" y="663"/>
                              </a:lnTo>
                              <a:lnTo>
                                <a:pt x="1605" y="672"/>
                              </a:lnTo>
                              <a:lnTo>
                                <a:pt x="1591" y="680"/>
                              </a:lnTo>
                              <a:lnTo>
                                <a:pt x="1579" y="690"/>
                              </a:lnTo>
                              <a:lnTo>
                                <a:pt x="1569" y="701"/>
                              </a:lnTo>
                              <a:lnTo>
                                <a:pt x="1560" y="714"/>
                              </a:lnTo>
                              <a:lnTo>
                                <a:pt x="1552" y="727"/>
                              </a:lnTo>
                              <a:lnTo>
                                <a:pt x="1547" y="740"/>
                              </a:lnTo>
                              <a:lnTo>
                                <a:pt x="1544" y="754"/>
                              </a:lnTo>
                              <a:lnTo>
                                <a:pt x="1540" y="769"/>
                              </a:lnTo>
                              <a:lnTo>
                                <a:pt x="1539" y="784"/>
                              </a:lnTo>
                              <a:lnTo>
                                <a:pt x="1539" y="801"/>
                              </a:lnTo>
                              <a:lnTo>
                                <a:pt x="1541" y="817"/>
                              </a:lnTo>
                              <a:lnTo>
                                <a:pt x="1544" y="834"/>
                              </a:lnTo>
                              <a:lnTo>
                                <a:pt x="1548" y="851"/>
                              </a:lnTo>
                              <a:lnTo>
                                <a:pt x="1552" y="869"/>
                              </a:lnTo>
                              <a:lnTo>
                                <a:pt x="1558" y="887"/>
                              </a:lnTo>
                              <a:lnTo>
                                <a:pt x="1564" y="904"/>
                              </a:lnTo>
                              <a:lnTo>
                                <a:pt x="1572" y="923"/>
                              </a:lnTo>
                              <a:lnTo>
                                <a:pt x="1580" y="941"/>
                              </a:lnTo>
                              <a:lnTo>
                                <a:pt x="1588" y="960"/>
                              </a:lnTo>
                              <a:lnTo>
                                <a:pt x="1607" y="996"/>
                              </a:lnTo>
                              <a:lnTo>
                                <a:pt x="1628" y="1031"/>
                              </a:lnTo>
                              <a:lnTo>
                                <a:pt x="1650" y="1065"/>
                              </a:lnTo>
                              <a:lnTo>
                                <a:pt x="1672" y="1099"/>
                              </a:lnTo>
                              <a:lnTo>
                                <a:pt x="1693" y="1129"/>
                              </a:lnTo>
                              <a:lnTo>
                                <a:pt x="1715" y="1157"/>
                              </a:lnTo>
                              <a:lnTo>
                                <a:pt x="1734" y="1182"/>
                              </a:lnTo>
                              <a:lnTo>
                                <a:pt x="1755" y="1211"/>
                              </a:lnTo>
                              <a:lnTo>
                                <a:pt x="1774" y="1243"/>
                              </a:lnTo>
                              <a:lnTo>
                                <a:pt x="1795" y="1276"/>
                              </a:lnTo>
                              <a:lnTo>
                                <a:pt x="1815" y="1311"/>
                              </a:lnTo>
                              <a:lnTo>
                                <a:pt x="1832" y="1348"/>
                              </a:lnTo>
                              <a:lnTo>
                                <a:pt x="1841" y="1365"/>
                              </a:lnTo>
                              <a:lnTo>
                                <a:pt x="1849" y="1383"/>
                              </a:lnTo>
                              <a:lnTo>
                                <a:pt x="1855" y="1401"/>
                              </a:lnTo>
                              <a:lnTo>
                                <a:pt x="1862" y="1418"/>
                              </a:lnTo>
                              <a:lnTo>
                                <a:pt x="1866" y="1435"/>
                              </a:lnTo>
                              <a:lnTo>
                                <a:pt x="1871" y="1451"/>
                              </a:lnTo>
                              <a:lnTo>
                                <a:pt x="1874" y="1468"/>
                              </a:lnTo>
                              <a:lnTo>
                                <a:pt x="1876" y="1483"/>
                              </a:lnTo>
                              <a:lnTo>
                                <a:pt x="1877" y="1499"/>
                              </a:lnTo>
                              <a:lnTo>
                                <a:pt x="1877" y="1513"/>
                              </a:lnTo>
                              <a:lnTo>
                                <a:pt x="1875" y="1526"/>
                              </a:lnTo>
                              <a:lnTo>
                                <a:pt x="1872" y="1539"/>
                              </a:lnTo>
                              <a:lnTo>
                                <a:pt x="1867" y="1550"/>
                              </a:lnTo>
                              <a:lnTo>
                                <a:pt x="1862" y="1561"/>
                              </a:lnTo>
                              <a:lnTo>
                                <a:pt x="1853" y="1569"/>
                              </a:lnTo>
                              <a:lnTo>
                                <a:pt x="1844" y="1577"/>
                              </a:lnTo>
                              <a:lnTo>
                                <a:pt x="1832" y="1584"/>
                              </a:lnTo>
                              <a:lnTo>
                                <a:pt x="1819" y="1589"/>
                              </a:lnTo>
                              <a:lnTo>
                                <a:pt x="1804" y="1593"/>
                              </a:lnTo>
                              <a:lnTo>
                                <a:pt x="1786" y="1594"/>
                              </a:lnTo>
                              <a:lnTo>
                                <a:pt x="1776" y="1595"/>
                              </a:lnTo>
                              <a:lnTo>
                                <a:pt x="1766" y="1594"/>
                              </a:lnTo>
                              <a:lnTo>
                                <a:pt x="1755" y="1593"/>
                              </a:lnTo>
                              <a:lnTo>
                                <a:pt x="1745" y="1590"/>
                              </a:lnTo>
                              <a:lnTo>
                                <a:pt x="1734" y="1587"/>
                              </a:lnTo>
                              <a:lnTo>
                                <a:pt x="1724" y="1584"/>
                              </a:lnTo>
                              <a:lnTo>
                                <a:pt x="1714" y="1579"/>
                              </a:lnTo>
                              <a:lnTo>
                                <a:pt x="1704" y="1575"/>
                              </a:lnTo>
                              <a:lnTo>
                                <a:pt x="1686" y="1564"/>
                              </a:lnTo>
                              <a:lnTo>
                                <a:pt x="1668" y="1552"/>
                              </a:lnTo>
                              <a:lnTo>
                                <a:pt x="1652" y="1539"/>
                              </a:lnTo>
                              <a:lnTo>
                                <a:pt x="1637" y="1524"/>
                              </a:lnTo>
                              <a:lnTo>
                                <a:pt x="1622" y="1510"/>
                              </a:lnTo>
                              <a:lnTo>
                                <a:pt x="1609" y="1497"/>
                              </a:lnTo>
                              <a:lnTo>
                                <a:pt x="1599" y="1483"/>
                              </a:lnTo>
                              <a:lnTo>
                                <a:pt x="1591" y="1470"/>
                              </a:lnTo>
                              <a:lnTo>
                                <a:pt x="1584" y="1459"/>
                              </a:lnTo>
                              <a:lnTo>
                                <a:pt x="1579" y="1450"/>
                              </a:lnTo>
                              <a:lnTo>
                                <a:pt x="1576" y="1444"/>
                              </a:lnTo>
                              <a:lnTo>
                                <a:pt x="1578" y="1439"/>
                              </a:lnTo>
                              <a:lnTo>
                                <a:pt x="1581" y="1433"/>
                              </a:lnTo>
                              <a:lnTo>
                                <a:pt x="1585" y="1423"/>
                              </a:lnTo>
                              <a:lnTo>
                                <a:pt x="1588" y="1411"/>
                              </a:lnTo>
                              <a:lnTo>
                                <a:pt x="1592" y="1395"/>
                              </a:lnTo>
                              <a:lnTo>
                                <a:pt x="1594" y="1378"/>
                              </a:lnTo>
                              <a:lnTo>
                                <a:pt x="1595" y="1358"/>
                              </a:lnTo>
                              <a:lnTo>
                                <a:pt x="1594" y="1347"/>
                              </a:lnTo>
                              <a:lnTo>
                                <a:pt x="1593" y="1336"/>
                              </a:lnTo>
                              <a:lnTo>
                                <a:pt x="1591" y="1324"/>
                              </a:lnTo>
                              <a:lnTo>
                                <a:pt x="1588" y="1311"/>
                              </a:lnTo>
                              <a:lnTo>
                                <a:pt x="1586" y="1304"/>
                              </a:lnTo>
                              <a:lnTo>
                                <a:pt x="1584" y="1296"/>
                              </a:lnTo>
                              <a:lnTo>
                                <a:pt x="1580" y="1288"/>
                              </a:lnTo>
                              <a:lnTo>
                                <a:pt x="1576" y="1280"/>
                              </a:lnTo>
                              <a:lnTo>
                                <a:pt x="1567" y="1266"/>
                              </a:lnTo>
                              <a:lnTo>
                                <a:pt x="1555" y="1251"/>
                              </a:lnTo>
                              <a:lnTo>
                                <a:pt x="1541" y="1236"/>
                              </a:lnTo>
                              <a:lnTo>
                                <a:pt x="1527" y="1222"/>
                              </a:lnTo>
                              <a:lnTo>
                                <a:pt x="1511" y="1208"/>
                              </a:lnTo>
                              <a:lnTo>
                                <a:pt x="1494" y="1194"/>
                              </a:lnTo>
                              <a:lnTo>
                                <a:pt x="1461" y="1167"/>
                              </a:lnTo>
                              <a:lnTo>
                                <a:pt x="1428" y="1142"/>
                              </a:lnTo>
                              <a:lnTo>
                                <a:pt x="1397" y="1118"/>
                              </a:lnTo>
                              <a:lnTo>
                                <a:pt x="1372" y="1096"/>
                              </a:lnTo>
                              <a:lnTo>
                                <a:pt x="1362" y="1086"/>
                              </a:lnTo>
                              <a:lnTo>
                                <a:pt x="1352" y="1075"/>
                              </a:lnTo>
                              <a:lnTo>
                                <a:pt x="1343" y="1064"/>
                              </a:lnTo>
                              <a:lnTo>
                                <a:pt x="1336" y="1053"/>
                              </a:lnTo>
                              <a:lnTo>
                                <a:pt x="1323" y="1031"/>
                              </a:lnTo>
                              <a:lnTo>
                                <a:pt x="1313" y="1010"/>
                              </a:lnTo>
                              <a:lnTo>
                                <a:pt x="1305" y="992"/>
                              </a:lnTo>
                              <a:lnTo>
                                <a:pt x="1300" y="977"/>
                              </a:lnTo>
                              <a:lnTo>
                                <a:pt x="1296" y="967"/>
                              </a:lnTo>
                              <a:lnTo>
                                <a:pt x="1295" y="964"/>
                              </a:lnTo>
                              <a:lnTo>
                                <a:pt x="1294" y="965"/>
                              </a:lnTo>
                              <a:lnTo>
                                <a:pt x="1291" y="968"/>
                              </a:lnTo>
                              <a:lnTo>
                                <a:pt x="1286" y="974"/>
                              </a:lnTo>
                              <a:lnTo>
                                <a:pt x="1278" y="983"/>
                              </a:lnTo>
                              <a:lnTo>
                                <a:pt x="1270" y="994"/>
                              </a:lnTo>
                              <a:lnTo>
                                <a:pt x="1263" y="1007"/>
                              </a:lnTo>
                              <a:lnTo>
                                <a:pt x="1255" y="1023"/>
                              </a:lnTo>
                              <a:lnTo>
                                <a:pt x="1247" y="1043"/>
                              </a:lnTo>
                              <a:lnTo>
                                <a:pt x="1241" y="1067"/>
                              </a:lnTo>
                              <a:lnTo>
                                <a:pt x="1235" y="1089"/>
                              </a:lnTo>
                              <a:lnTo>
                                <a:pt x="1232" y="1110"/>
                              </a:lnTo>
                              <a:lnTo>
                                <a:pt x="1229" y="1128"/>
                              </a:lnTo>
                              <a:lnTo>
                                <a:pt x="1228" y="1145"/>
                              </a:lnTo>
                              <a:lnTo>
                                <a:pt x="1226" y="1157"/>
                              </a:lnTo>
                              <a:lnTo>
                                <a:pt x="1225" y="1165"/>
                              </a:lnTo>
                              <a:lnTo>
                                <a:pt x="1225" y="1168"/>
                              </a:lnTo>
                              <a:lnTo>
                                <a:pt x="1214" y="1160"/>
                              </a:lnTo>
                              <a:lnTo>
                                <a:pt x="1185" y="1143"/>
                              </a:lnTo>
                              <a:lnTo>
                                <a:pt x="1142" y="1115"/>
                              </a:lnTo>
                              <a:lnTo>
                                <a:pt x="1093" y="1084"/>
                              </a:lnTo>
                              <a:lnTo>
                                <a:pt x="1042" y="1051"/>
                              </a:lnTo>
                              <a:lnTo>
                                <a:pt x="992" y="1021"/>
                              </a:lnTo>
                              <a:lnTo>
                                <a:pt x="953" y="996"/>
                              </a:lnTo>
                              <a:lnTo>
                                <a:pt x="927" y="980"/>
                              </a:lnTo>
                              <a:lnTo>
                                <a:pt x="922" y="978"/>
                              </a:lnTo>
                              <a:lnTo>
                                <a:pt x="919" y="977"/>
                              </a:lnTo>
                              <a:lnTo>
                                <a:pt x="916" y="977"/>
                              </a:lnTo>
                              <a:lnTo>
                                <a:pt x="913" y="977"/>
                              </a:lnTo>
                              <a:lnTo>
                                <a:pt x="909" y="978"/>
                              </a:lnTo>
                              <a:lnTo>
                                <a:pt x="907" y="979"/>
                              </a:lnTo>
                              <a:lnTo>
                                <a:pt x="905" y="982"/>
                              </a:lnTo>
                              <a:lnTo>
                                <a:pt x="903" y="984"/>
                              </a:lnTo>
                              <a:lnTo>
                                <a:pt x="899" y="990"/>
                              </a:lnTo>
                              <a:lnTo>
                                <a:pt x="896" y="999"/>
                              </a:lnTo>
                              <a:lnTo>
                                <a:pt x="894" y="1008"/>
                              </a:lnTo>
                              <a:lnTo>
                                <a:pt x="893" y="1018"/>
                              </a:lnTo>
                              <a:lnTo>
                                <a:pt x="892" y="1038"/>
                              </a:lnTo>
                              <a:lnTo>
                                <a:pt x="892" y="1057"/>
                              </a:lnTo>
                              <a:lnTo>
                                <a:pt x="893" y="1070"/>
                              </a:lnTo>
                              <a:lnTo>
                                <a:pt x="893" y="1074"/>
                              </a:lnTo>
                              <a:lnTo>
                                <a:pt x="752" y="1043"/>
                              </a:lnTo>
                              <a:lnTo>
                                <a:pt x="750" y="1043"/>
                              </a:lnTo>
                              <a:lnTo>
                                <a:pt x="744" y="1042"/>
                              </a:lnTo>
                              <a:lnTo>
                                <a:pt x="735" y="1040"/>
                              </a:lnTo>
                              <a:lnTo>
                                <a:pt x="724" y="1037"/>
                              </a:lnTo>
                              <a:lnTo>
                                <a:pt x="711" y="1031"/>
                              </a:lnTo>
                              <a:lnTo>
                                <a:pt x="698" y="1025"/>
                              </a:lnTo>
                              <a:lnTo>
                                <a:pt x="692" y="1020"/>
                              </a:lnTo>
                              <a:lnTo>
                                <a:pt x="685" y="1015"/>
                              </a:lnTo>
                              <a:lnTo>
                                <a:pt x="678" y="1010"/>
                              </a:lnTo>
                              <a:lnTo>
                                <a:pt x="673" y="1004"/>
                              </a:lnTo>
                              <a:lnTo>
                                <a:pt x="676" y="1008"/>
                              </a:lnTo>
                              <a:lnTo>
                                <a:pt x="686" y="1019"/>
                              </a:lnTo>
                              <a:lnTo>
                                <a:pt x="701" y="1036"/>
                              </a:lnTo>
                              <a:lnTo>
                                <a:pt x="722" y="1057"/>
                              </a:lnTo>
                              <a:lnTo>
                                <a:pt x="747" y="1080"/>
                              </a:lnTo>
                              <a:lnTo>
                                <a:pt x="777" y="1104"/>
                              </a:lnTo>
                              <a:lnTo>
                                <a:pt x="792" y="1116"/>
                              </a:lnTo>
                              <a:lnTo>
                                <a:pt x="809" y="1127"/>
                              </a:lnTo>
                              <a:lnTo>
                                <a:pt x="825" y="1138"/>
                              </a:lnTo>
                              <a:lnTo>
                                <a:pt x="843" y="1148"/>
                              </a:lnTo>
                              <a:lnTo>
                                <a:pt x="861" y="1157"/>
                              </a:lnTo>
                              <a:lnTo>
                                <a:pt x="881" y="1166"/>
                              </a:lnTo>
                              <a:lnTo>
                                <a:pt x="903" y="1174"/>
                              </a:lnTo>
                              <a:lnTo>
                                <a:pt x="923" y="1181"/>
                              </a:lnTo>
                              <a:lnTo>
                                <a:pt x="968" y="1194"/>
                              </a:lnTo>
                              <a:lnTo>
                                <a:pt x="1011" y="1207"/>
                              </a:lnTo>
                              <a:lnTo>
                                <a:pt x="1049" y="1215"/>
                              </a:lnTo>
                              <a:lnTo>
                                <a:pt x="1080" y="1222"/>
                              </a:lnTo>
                              <a:lnTo>
                                <a:pt x="1101" y="1226"/>
                              </a:lnTo>
                              <a:lnTo>
                                <a:pt x="1108" y="1229"/>
                              </a:lnTo>
                              <a:lnTo>
                                <a:pt x="1131" y="1233"/>
                              </a:lnTo>
                              <a:lnTo>
                                <a:pt x="1153" y="1239"/>
                              </a:lnTo>
                              <a:lnTo>
                                <a:pt x="1173" y="1246"/>
                              </a:lnTo>
                              <a:lnTo>
                                <a:pt x="1190" y="1254"/>
                              </a:lnTo>
                              <a:lnTo>
                                <a:pt x="1206" y="1263"/>
                              </a:lnTo>
                              <a:lnTo>
                                <a:pt x="1219" y="1273"/>
                              </a:lnTo>
                              <a:lnTo>
                                <a:pt x="1223" y="1278"/>
                              </a:lnTo>
                              <a:lnTo>
                                <a:pt x="1229" y="1283"/>
                              </a:lnTo>
                              <a:lnTo>
                                <a:pt x="1232" y="1288"/>
                              </a:lnTo>
                              <a:lnTo>
                                <a:pt x="1236" y="1294"/>
                              </a:lnTo>
                              <a:lnTo>
                                <a:pt x="1238" y="1299"/>
                              </a:lnTo>
                              <a:lnTo>
                                <a:pt x="1240" y="1306"/>
                              </a:lnTo>
                              <a:lnTo>
                                <a:pt x="1241" y="1311"/>
                              </a:lnTo>
                              <a:lnTo>
                                <a:pt x="1241" y="1317"/>
                              </a:lnTo>
                              <a:lnTo>
                                <a:pt x="1240" y="1324"/>
                              </a:lnTo>
                              <a:lnTo>
                                <a:pt x="1238" y="1329"/>
                              </a:lnTo>
                              <a:lnTo>
                                <a:pt x="1235" y="1335"/>
                              </a:lnTo>
                              <a:lnTo>
                                <a:pt x="1232" y="1341"/>
                              </a:lnTo>
                              <a:lnTo>
                                <a:pt x="1228" y="1347"/>
                              </a:lnTo>
                              <a:lnTo>
                                <a:pt x="1221" y="1353"/>
                              </a:lnTo>
                              <a:lnTo>
                                <a:pt x="1214" y="1359"/>
                              </a:lnTo>
                              <a:lnTo>
                                <a:pt x="1207" y="1364"/>
                              </a:lnTo>
                              <a:lnTo>
                                <a:pt x="1198" y="1371"/>
                              </a:lnTo>
                              <a:lnTo>
                                <a:pt x="1188" y="1376"/>
                              </a:lnTo>
                              <a:lnTo>
                                <a:pt x="1177" y="1382"/>
                              </a:lnTo>
                              <a:lnTo>
                                <a:pt x="1164" y="1387"/>
                              </a:lnTo>
                              <a:lnTo>
                                <a:pt x="1132" y="1401"/>
                              </a:lnTo>
                              <a:lnTo>
                                <a:pt x="1102" y="1415"/>
                              </a:lnTo>
                              <a:lnTo>
                                <a:pt x="1073" y="1427"/>
                              </a:lnTo>
                              <a:lnTo>
                                <a:pt x="1047" y="1440"/>
                              </a:lnTo>
                              <a:lnTo>
                                <a:pt x="1023" y="1454"/>
                              </a:lnTo>
                              <a:lnTo>
                                <a:pt x="1001" y="1467"/>
                              </a:lnTo>
                              <a:lnTo>
                                <a:pt x="980" y="1480"/>
                              </a:lnTo>
                              <a:lnTo>
                                <a:pt x="962" y="1493"/>
                              </a:lnTo>
                              <a:lnTo>
                                <a:pt x="962" y="1493"/>
                              </a:lnTo>
                              <a:lnTo>
                                <a:pt x="962" y="1492"/>
                              </a:lnTo>
                              <a:lnTo>
                                <a:pt x="962" y="1492"/>
                              </a:lnTo>
                              <a:lnTo>
                                <a:pt x="961" y="1491"/>
                              </a:lnTo>
                              <a:lnTo>
                                <a:pt x="961" y="1491"/>
                              </a:lnTo>
                              <a:lnTo>
                                <a:pt x="961" y="1490"/>
                              </a:lnTo>
                              <a:lnTo>
                                <a:pt x="961" y="1490"/>
                              </a:lnTo>
                              <a:lnTo>
                                <a:pt x="960" y="1489"/>
                              </a:lnTo>
                              <a:lnTo>
                                <a:pt x="955" y="1482"/>
                              </a:lnTo>
                              <a:lnTo>
                                <a:pt x="950" y="1478"/>
                              </a:lnTo>
                              <a:lnTo>
                                <a:pt x="942" y="1474"/>
                              </a:lnTo>
                              <a:lnTo>
                                <a:pt x="936" y="1471"/>
                              </a:lnTo>
                              <a:lnTo>
                                <a:pt x="928" y="1470"/>
                              </a:lnTo>
                              <a:lnTo>
                                <a:pt x="920" y="1470"/>
                              </a:lnTo>
                              <a:lnTo>
                                <a:pt x="913" y="1472"/>
                              </a:lnTo>
                              <a:lnTo>
                                <a:pt x="905" y="1476"/>
                              </a:lnTo>
                              <a:lnTo>
                                <a:pt x="903" y="1477"/>
                              </a:lnTo>
                              <a:lnTo>
                                <a:pt x="902" y="1478"/>
                              </a:lnTo>
                              <a:lnTo>
                                <a:pt x="899" y="1479"/>
                              </a:lnTo>
                              <a:lnTo>
                                <a:pt x="898" y="1480"/>
                              </a:lnTo>
                              <a:lnTo>
                                <a:pt x="897" y="1482"/>
                              </a:lnTo>
                              <a:lnTo>
                                <a:pt x="895" y="1483"/>
                              </a:lnTo>
                              <a:lnTo>
                                <a:pt x="894" y="1485"/>
                              </a:lnTo>
                              <a:lnTo>
                                <a:pt x="893" y="1487"/>
                              </a:lnTo>
                              <a:lnTo>
                                <a:pt x="799" y="1587"/>
                              </a:lnTo>
                              <a:lnTo>
                                <a:pt x="870" y="1567"/>
                              </a:lnTo>
                              <a:lnTo>
                                <a:pt x="785" y="1658"/>
                              </a:lnTo>
                              <a:lnTo>
                                <a:pt x="902" y="1625"/>
                              </a:lnTo>
                              <a:lnTo>
                                <a:pt x="907" y="1640"/>
                              </a:lnTo>
                              <a:lnTo>
                                <a:pt x="914" y="1654"/>
                              </a:lnTo>
                              <a:lnTo>
                                <a:pt x="921" y="1668"/>
                              </a:lnTo>
                              <a:lnTo>
                                <a:pt x="929" y="1682"/>
                              </a:lnTo>
                              <a:lnTo>
                                <a:pt x="939" y="1695"/>
                              </a:lnTo>
                              <a:lnTo>
                                <a:pt x="949" y="1707"/>
                              </a:lnTo>
                              <a:lnTo>
                                <a:pt x="958" y="1721"/>
                              </a:lnTo>
                              <a:lnTo>
                                <a:pt x="969" y="1733"/>
                              </a:lnTo>
                              <a:lnTo>
                                <a:pt x="993" y="1756"/>
                              </a:lnTo>
                              <a:lnTo>
                                <a:pt x="1018" y="1777"/>
                              </a:lnTo>
                              <a:lnTo>
                                <a:pt x="1042" y="1798"/>
                              </a:lnTo>
                              <a:lnTo>
                                <a:pt x="1066" y="1817"/>
                              </a:lnTo>
                              <a:lnTo>
                                <a:pt x="1089" y="1834"/>
                              </a:lnTo>
                              <a:lnTo>
                                <a:pt x="1111" y="1851"/>
                              </a:lnTo>
                              <a:lnTo>
                                <a:pt x="1129" y="1866"/>
                              </a:lnTo>
                              <a:lnTo>
                                <a:pt x="1144" y="1881"/>
                              </a:lnTo>
                              <a:lnTo>
                                <a:pt x="1150" y="1887"/>
                              </a:lnTo>
                              <a:lnTo>
                                <a:pt x="1155" y="1893"/>
                              </a:lnTo>
                              <a:lnTo>
                                <a:pt x="1160" y="1899"/>
                              </a:lnTo>
                              <a:lnTo>
                                <a:pt x="1162" y="1905"/>
                              </a:lnTo>
                              <a:lnTo>
                                <a:pt x="1164" y="1910"/>
                              </a:lnTo>
                              <a:lnTo>
                                <a:pt x="1164" y="1916"/>
                              </a:lnTo>
                              <a:lnTo>
                                <a:pt x="1162" y="1920"/>
                              </a:lnTo>
                              <a:lnTo>
                                <a:pt x="1159" y="1926"/>
                              </a:lnTo>
                              <a:lnTo>
                                <a:pt x="1150" y="1933"/>
                              </a:lnTo>
                              <a:lnTo>
                                <a:pt x="1138" y="1941"/>
                              </a:lnTo>
                              <a:lnTo>
                                <a:pt x="1124" y="1948"/>
                              </a:lnTo>
                              <a:lnTo>
                                <a:pt x="1109" y="1952"/>
                              </a:lnTo>
                              <a:lnTo>
                                <a:pt x="1095" y="1957"/>
                              </a:lnTo>
                              <a:lnTo>
                                <a:pt x="1082" y="1959"/>
                              </a:lnTo>
                              <a:lnTo>
                                <a:pt x="1071" y="1961"/>
                              </a:lnTo>
                              <a:lnTo>
                                <a:pt x="1062" y="1961"/>
                              </a:lnTo>
                              <a:lnTo>
                                <a:pt x="1062" y="1960"/>
                              </a:lnTo>
                              <a:lnTo>
                                <a:pt x="1063" y="1958"/>
                              </a:lnTo>
                              <a:lnTo>
                                <a:pt x="1063" y="1956"/>
                              </a:lnTo>
                              <a:lnTo>
                                <a:pt x="1063" y="1953"/>
                              </a:lnTo>
                              <a:lnTo>
                                <a:pt x="1063" y="1952"/>
                              </a:lnTo>
                              <a:lnTo>
                                <a:pt x="1063" y="1950"/>
                              </a:lnTo>
                              <a:lnTo>
                                <a:pt x="1063" y="1948"/>
                              </a:lnTo>
                              <a:lnTo>
                                <a:pt x="1063" y="1947"/>
                              </a:lnTo>
                              <a:lnTo>
                                <a:pt x="1063" y="1936"/>
                              </a:lnTo>
                              <a:lnTo>
                                <a:pt x="1061" y="1925"/>
                              </a:lnTo>
                              <a:lnTo>
                                <a:pt x="1059" y="1915"/>
                              </a:lnTo>
                              <a:lnTo>
                                <a:pt x="1056" y="1905"/>
                              </a:lnTo>
                              <a:lnTo>
                                <a:pt x="1051" y="1896"/>
                              </a:lnTo>
                              <a:lnTo>
                                <a:pt x="1046" y="1887"/>
                              </a:lnTo>
                              <a:lnTo>
                                <a:pt x="1039" y="1879"/>
                              </a:lnTo>
                              <a:lnTo>
                                <a:pt x="1033" y="1872"/>
                              </a:lnTo>
                              <a:lnTo>
                                <a:pt x="1025" y="1865"/>
                              </a:lnTo>
                              <a:lnTo>
                                <a:pt x="1018" y="1858"/>
                              </a:lnTo>
                              <a:lnTo>
                                <a:pt x="1009" y="1853"/>
                              </a:lnTo>
                              <a:lnTo>
                                <a:pt x="1000" y="1849"/>
                              </a:lnTo>
                              <a:lnTo>
                                <a:pt x="990" y="1845"/>
                              </a:lnTo>
                              <a:lnTo>
                                <a:pt x="980" y="1843"/>
                              </a:lnTo>
                              <a:lnTo>
                                <a:pt x="969" y="1841"/>
                              </a:lnTo>
                              <a:lnTo>
                                <a:pt x="958" y="1841"/>
                              </a:lnTo>
                              <a:lnTo>
                                <a:pt x="949" y="1841"/>
                              </a:lnTo>
                              <a:lnTo>
                                <a:pt x="938" y="1842"/>
                              </a:lnTo>
                              <a:lnTo>
                                <a:pt x="928" y="1845"/>
                              </a:lnTo>
                              <a:lnTo>
                                <a:pt x="918" y="1849"/>
                              </a:lnTo>
                              <a:lnTo>
                                <a:pt x="909" y="1853"/>
                              </a:lnTo>
                              <a:lnTo>
                                <a:pt x="901" y="1857"/>
                              </a:lnTo>
                              <a:lnTo>
                                <a:pt x="893" y="1864"/>
                              </a:lnTo>
                              <a:lnTo>
                                <a:pt x="885" y="1871"/>
                              </a:lnTo>
                              <a:lnTo>
                                <a:pt x="879" y="1878"/>
                              </a:lnTo>
                              <a:lnTo>
                                <a:pt x="873" y="1886"/>
                              </a:lnTo>
                              <a:lnTo>
                                <a:pt x="869" y="1895"/>
                              </a:lnTo>
                              <a:lnTo>
                                <a:pt x="864" y="1905"/>
                              </a:lnTo>
                              <a:lnTo>
                                <a:pt x="862" y="1915"/>
                              </a:lnTo>
                              <a:lnTo>
                                <a:pt x="860" y="1926"/>
                              </a:lnTo>
                              <a:lnTo>
                                <a:pt x="860" y="1937"/>
                              </a:lnTo>
                              <a:lnTo>
                                <a:pt x="861" y="1949"/>
                              </a:lnTo>
                              <a:lnTo>
                                <a:pt x="850" y="1947"/>
                              </a:lnTo>
                              <a:lnTo>
                                <a:pt x="839" y="1947"/>
                              </a:lnTo>
                              <a:lnTo>
                                <a:pt x="828" y="1948"/>
                              </a:lnTo>
                              <a:lnTo>
                                <a:pt x="818" y="1951"/>
                              </a:lnTo>
                              <a:lnTo>
                                <a:pt x="809" y="1954"/>
                              </a:lnTo>
                              <a:lnTo>
                                <a:pt x="800" y="1959"/>
                              </a:lnTo>
                              <a:lnTo>
                                <a:pt x="791" y="1965"/>
                              </a:lnTo>
                              <a:lnTo>
                                <a:pt x="782" y="1972"/>
                              </a:lnTo>
                              <a:lnTo>
                                <a:pt x="776" y="1980"/>
                              </a:lnTo>
                              <a:lnTo>
                                <a:pt x="769" y="1988"/>
                              </a:lnTo>
                              <a:lnTo>
                                <a:pt x="763" y="1997"/>
                              </a:lnTo>
                              <a:lnTo>
                                <a:pt x="758" y="2006"/>
                              </a:lnTo>
                              <a:lnTo>
                                <a:pt x="754" y="2016"/>
                              </a:lnTo>
                              <a:lnTo>
                                <a:pt x="752" y="2027"/>
                              </a:lnTo>
                              <a:lnTo>
                                <a:pt x="750" y="2037"/>
                              </a:lnTo>
                              <a:lnTo>
                                <a:pt x="750" y="2048"/>
                              </a:lnTo>
                              <a:lnTo>
                                <a:pt x="750" y="2059"/>
                              </a:lnTo>
                              <a:lnTo>
                                <a:pt x="752" y="2069"/>
                              </a:lnTo>
                              <a:lnTo>
                                <a:pt x="754" y="2080"/>
                              </a:lnTo>
                              <a:lnTo>
                                <a:pt x="757" y="2089"/>
                              </a:lnTo>
                              <a:lnTo>
                                <a:pt x="762" y="2099"/>
                              </a:lnTo>
                              <a:lnTo>
                                <a:pt x="767" y="2108"/>
                              </a:lnTo>
                              <a:lnTo>
                                <a:pt x="774" y="2115"/>
                              </a:lnTo>
                              <a:lnTo>
                                <a:pt x="780" y="2123"/>
                              </a:lnTo>
                              <a:lnTo>
                                <a:pt x="788" y="2130"/>
                              </a:lnTo>
                              <a:lnTo>
                                <a:pt x="797" y="2136"/>
                              </a:lnTo>
                              <a:lnTo>
                                <a:pt x="805" y="2141"/>
                              </a:lnTo>
                              <a:lnTo>
                                <a:pt x="814" y="2145"/>
                              </a:lnTo>
                              <a:lnTo>
                                <a:pt x="824" y="2147"/>
                              </a:lnTo>
                              <a:lnTo>
                                <a:pt x="834" y="2150"/>
                              </a:lnTo>
                              <a:lnTo>
                                <a:pt x="845" y="2150"/>
                              </a:lnTo>
                              <a:lnTo>
                                <a:pt x="856" y="2150"/>
                              </a:lnTo>
                              <a:lnTo>
                                <a:pt x="855" y="2160"/>
                              </a:lnTo>
                              <a:lnTo>
                                <a:pt x="855" y="2171"/>
                              </a:lnTo>
                              <a:lnTo>
                                <a:pt x="857" y="2181"/>
                              </a:lnTo>
                              <a:lnTo>
                                <a:pt x="859" y="2190"/>
                              </a:lnTo>
                              <a:lnTo>
                                <a:pt x="863" y="2200"/>
                              </a:lnTo>
                              <a:lnTo>
                                <a:pt x="868" y="2208"/>
                              </a:lnTo>
                              <a:lnTo>
                                <a:pt x="874" y="2217"/>
                              </a:lnTo>
                              <a:lnTo>
                                <a:pt x="881" y="2225"/>
                              </a:lnTo>
                              <a:lnTo>
                                <a:pt x="887" y="2231"/>
                              </a:lnTo>
                              <a:lnTo>
                                <a:pt x="896" y="2238"/>
                              </a:lnTo>
                              <a:lnTo>
                                <a:pt x="905" y="2243"/>
                              </a:lnTo>
                              <a:lnTo>
                                <a:pt x="914" y="2248"/>
                              </a:lnTo>
                              <a:lnTo>
                                <a:pt x="923" y="2251"/>
                              </a:lnTo>
                              <a:lnTo>
                                <a:pt x="933" y="2253"/>
                              </a:lnTo>
                              <a:lnTo>
                                <a:pt x="944" y="2256"/>
                              </a:lnTo>
                              <a:lnTo>
                                <a:pt x="954" y="2256"/>
                              </a:lnTo>
                              <a:lnTo>
                                <a:pt x="965" y="2256"/>
                              </a:lnTo>
                              <a:lnTo>
                                <a:pt x="976" y="2253"/>
                              </a:lnTo>
                              <a:lnTo>
                                <a:pt x="986" y="2251"/>
                              </a:lnTo>
                              <a:lnTo>
                                <a:pt x="995" y="2248"/>
                              </a:lnTo>
                              <a:lnTo>
                                <a:pt x="1004" y="2243"/>
                              </a:lnTo>
                              <a:lnTo>
                                <a:pt x="1013" y="2238"/>
                              </a:lnTo>
                              <a:lnTo>
                                <a:pt x="1021" y="2231"/>
                              </a:lnTo>
                              <a:lnTo>
                                <a:pt x="1028" y="2225"/>
                              </a:lnTo>
                              <a:lnTo>
                                <a:pt x="1035" y="2217"/>
                              </a:lnTo>
                              <a:lnTo>
                                <a:pt x="1042" y="2209"/>
                              </a:lnTo>
                              <a:lnTo>
                                <a:pt x="1047" y="2200"/>
                              </a:lnTo>
                              <a:lnTo>
                                <a:pt x="1051" y="2192"/>
                              </a:lnTo>
                              <a:lnTo>
                                <a:pt x="1055" y="2182"/>
                              </a:lnTo>
                              <a:lnTo>
                                <a:pt x="1057" y="2172"/>
                              </a:lnTo>
                              <a:lnTo>
                                <a:pt x="1059" y="2161"/>
                              </a:lnTo>
                              <a:lnTo>
                                <a:pt x="1059" y="2150"/>
                              </a:lnTo>
                              <a:lnTo>
                                <a:pt x="1059" y="2145"/>
                              </a:lnTo>
                              <a:lnTo>
                                <a:pt x="1059" y="2140"/>
                              </a:lnTo>
                              <a:lnTo>
                                <a:pt x="1058" y="2135"/>
                              </a:lnTo>
                              <a:lnTo>
                                <a:pt x="1057" y="2130"/>
                              </a:lnTo>
                              <a:lnTo>
                                <a:pt x="1057" y="2125"/>
                              </a:lnTo>
                              <a:lnTo>
                                <a:pt x="1055" y="2121"/>
                              </a:lnTo>
                              <a:lnTo>
                                <a:pt x="1054" y="2117"/>
                              </a:lnTo>
                              <a:lnTo>
                                <a:pt x="1053" y="2112"/>
                              </a:lnTo>
                              <a:lnTo>
                                <a:pt x="1053" y="2112"/>
                              </a:lnTo>
                              <a:lnTo>
                                <a:pt x="1053" y="2112"/>
                              </a:lnTo>
                              <a:lnTo>
                                <a:pt x="1051" y="2111"/>
                              </a:lnTo>
                              <a:lnTo>
                                <a:pt x="1051" y="2111"/>
                              </a:lnTo>
                              <a:lnTo>
                                <a:pt x="1051" y="2110"/>
                              </a:lnTo>
                              <a:lnTo>
                                <a:pt x="1051" y="2110"/>
                              </a:lnTo>
                              <a:lnTo>
                                <a:pt x="1051" y="2110"/>
                              </a:lnTo>
                              <a:lnTo>
                                <a:pt x="1051" y="2109"/>
                              </a:lnTo>
                              <a:lnTo>
                                <a:pt x="1051" y="2109"/>
                              </a:lnTo>
                              <a:lnTo>
                                <a:pt x="1049" y="2107"/>
                              </a:lnTo>
                              <a:lnTo>
                                <a:pt x="1048" y="2106"/>
                              </a:lnTo>
                              <a:lnTo>
                                <a:pt x="1047" y="2103"/>
                              </a:lnTo>
                              <a:lnTo>
                                <a:pt x="1046" y="2101"/>
                              </a:lnTo>
                              <a:lnTo>
                                <a:pt x="1046" y="2099"/>
                              </a:lnTo>
                              <a:lnTo>
                                <a:pt x="1045" y="2097"/>
                              </a:lnTo>
                              <a:lnTo>
                                <a:pt x="1045" y="2095"/>
                              </a:lnTo>
                              <a:lnTo>
                                <a:pt x="1045" y="2092"/>
                              </a:lnTo>
                              <a:lnTo>
                                <a:pt x="1045" y="2088"/>
                              </a:lnTo>
                              <a:lnTo>
                                <a:pt x="1047" y="2083"/>
                              </a:lnTo>
                              <a:lnTo>
                                <a:pt x="1049" y="2079"/>
                              </a:lnTo>
                              <a:lnTo>
                                <a:pt x="1053" y="2076"/>
                              </a:lnTo>
                              <a:lnTo>
                                <a:pt x="1056" y="2072"/>
                              </a:lnTo>
                              <a:lnTo>
                                <a:pt x="1060" y="2070"/>
                              </a:lnTo>
                              <a:lnTo>
                                <a:pt x="1065" y="2069"/>
                              </a:lnTo>
                              <a:lnTo>
                                <a:pt x="1069" y="2068"/>
                              </a:lnTo>
                              <a:lnTo>
                                <a:pt x="1074" y="2069"/>
                              </a:lnTo>
                              <a:lnTo>
                                <a:pt x="1079" y="2070"/>
                              </a:lnTo>
                              <a:lnTo>
                                <a:pt x="1083" y="2072"/>
                              </a:lnTo>
                              <a:lnTo>
                                <a:pt x="1086" y="2076"/>
                              </a:lnTo>
                              <a:lnTo>
                                <a:pt x="1089" y="2079"/>
                              </a:lnTo>
                              <a:lnTo>
                                <a:pt x="1092" y="2083"/>
                              </a:lnTo>
                              <a:lnTo>
                                <a:pt x="1093" y="2088"/>
                              </a:lnTo>
                              <a:lnTo>
                                <a:pt x="1093" y="2092"/>
                              </a:lnTo>
                              <a:lnTo>
                                <a:pt x="1093" y="2093"/>
                              </a:lnTo>
                              <a:lnTo>
                                <a:pt x="1093" y="2093"/>
                              </a:lnTo>
                              <a:lnTo>
                                <a:pt x="1093" y="2093"/>
                              </a:lnTo>
                              <a:lnTo>
                                <a:pt x="1093" y="2095"/>
                              </a:lnTo>
                              <a:lnTo>
                                <a:pt x="1093" y="2095"/>
                              </a:lnTo>
                              <a:lnTo>
                                <a:pt x="1093" y="2095"/>
                              </a:lnTo>
                              <a:lnTo>
                                <a:pt x="1093" y="2095"/>
                              </a:lnTo>
                              <a:lnTo>
                                <a:pt x="1093" y="2096"/>
                              </a:lnTo>
                              <a:lnTo>
                                <a:pt x="1094" y="2103"/>
                              </a:lnTo>
                              <a:lnTo>
                                <a:pt x="1095" y="2110"/>
                              </a:lnTo>
                              <a:lnTo>
                                <a:pt x="1096" y="2118"/>
                              </a:lnTo>
                              <a:lnTo>
                                <a:pt x="1100" y="2124"/>
                              </a:lnTo>
                              <a:lnTo>
                                <a:pt x="1102" y="2131"/>
                              </a:lnTo>
                              <a:lnTo>
                                <a:pt x="1106" y="2136"/>
                              </a:lnTo>
                              <a:lnTo>
                                <a:pt x="1111" y="2142"/>
                              </a:lnTo>
                              <a:lnTo>
                                <a:pt x="1115" y="2147"/>
                              </a:lnTo>
                              <a:lnTo>
                                <a:pt x="1120" y="2153"/>
                              </a:lnTo>
                              <a:lnTo>
                                <a:pt x="1126" y="2156"/>
                              </a:lnTo>
                              <a:lnTo>
                                <a:pt x="1132" y="2161"/>
                              </a:lnTo>
                              <a:lnTo>
                                <a:pt x="1139" y="2164"/>
                              </a:lnTo>
                              <a:lnTo>
                                <a:pt x="1146" y="2166"/>
                              </a:lnTo>
                              <a:lnTo>
                                <a:pt x="1152" y="2167"/>
                              </a:lnTo>
                              <a:lnTo>
                                <a:pt x="1160" y="2168"/>
                              </a:lnTo>
                              <a:lnTo>
                                <a:pt x="1167" y="2170"/>
                              </a:lnTo>
                              <a:lnTo>
                                <a:pt x="1175" y="2168"/>
                              </a:lnTo>
                              <a:lnTo>
                                <a:pt x="1182" y="2167"/>
                              </a:lnTo>
                              <a:lnTo>
                                <a:pt x="1189" y="2166"/>
                              </a:lnTo>
                              <a:lnTo>
                                <a:pt x="1196" y="2164"/>
                              </a:lnTo>
                              <a:lnTo>
                                <a:pt x="1202" y="2161"/>
                              </a:lnTo>
                              <a:lnTo>
                                <a:pt x="1209" y="2156"/>
                              </a:lnTo>
                              <a:lnTo>
                                <a:pt x="1214" y="2152"/>
                              </a:lnTo>
                              <a:lnTo>
                                <a:pt x="1220" y="2147"/>
                              </a:lnTo>
                              <a:lnTo>
                                <a:pt x="1224" y="2142"/>
                              </a:lnTo>
                              <a:lnTo>
                                <a:pt x="1229" y="2136"/>
                              </a:lnTo>
                              <a:lnTo>
                                <a:pt x="1232" y="2130"/>
                              </a:lnTo>
                              <a:lnTo>
                                <a:pt x="1235" y="2124"/>
                              </a:lnTo>
                              <a:lnTo>
                                <a:pt x="1237" y="2117"/>
                              </a:lnTo>
                              <a:lnTo>
                                <a:pt x="1240" y="2110"/>
                              </a:lnTo>
                              <a:lnTo>
                                <a:pt x="1241" y="2102"/>
                              </a:lnTo>
                              <a:lnTo>
                                <a:pt x="1242" y="2095"/>
                              </a:lnTo>
                              <a:lnTo>
                                <a:pt x="1241" y="2088"/>
                              </a:lnTo>
                              <a:lnTo>
                                <a:pt x="1240" y="2081"/>
                              </a:lnTo>
                              <a:lnTo>
                                <a:pt x="1238" y="2076"/>
                              </a:lnTo>
                              <a:lnTo>
                                <a:pt x="1236" y="2069"/>
                              </a:lnTo>
                              <a:lnTo>
                                <a:pt x="1234" y="2064"/>
                              </a:lnTo>
                              <a:lnTo>
                                <a:pt x="1232" y="2058"/>
                              </a:lnTo>
                              <a:lnTo>
                                <a:pt x="1229" y="2053"/>
                              </a:lnTo>
                              <a:lnTo>
                                <a:pt x="1224" y="2047"/>
                              </a:lnTo>
                              <a:lnTo>
                                <a:pt x="1241" y="2040"/>
                              </a:lnTo>
                              <a:lnTo>
                                <a:pt x="1258" y="2033"/>
                              </a:lnTo>
                              <a:lnTo>
                                <a:pt x="1278" y="2024"/>
                              </a:lnTo>
                              <a:lnTo>
                                <a:pt x="1296" y="2014"/>
                              </a:lnTo>
                              <a:lnTo>
                                <a:pt x="1316" y="2004"/>
                              </a:lnTo>
                              <a:lnTo>
                                <a:pt x="1334" y="1992"/>
                              </a:lnTo>
                              <a:lnTo>
                                <a:pt x="1342" y="1985"/>
                              </a:lnTo>
                              <a:lnTo>
                                <a:pt x="1350" y="1978"/>
                              </a:lnTo>
                              <a:lnTo>
                                <a:pt x="1357" y="1971"/>
                              </a:lnTo>
                              <a:lnTo>
                                <a:pt x="1363" y="1963"/>
                              </a:lnTo>
                              <a:lnTo>
                                <a:pt x="1368" y="1956"/>
                              </a:lnTo>
                              <a:lnTo>
                                <a:pt x="1371" y="1948"/>
                              </a:lnTo>
                              <a:lnTo>
                                <a:pt x="1372" y="1940"/>
                              </a:lnTo>
                              <a:lnTo>
                                <a:pt x="1371" y="1931"/>
                              </a:lnTo>
                              <a:lnTo>
                                <a:pt x="1370" y="1922"/>
                              </a:lnTo>
                              <a:lnTo>
                                <a:pt x="1366" y="1914"/>
                              </a:lnTo>
                              <a:lnTo>
                                <a:pt x="1363" y="1904"/>
                              </a:lnTo>
                              <a:lnTo>
                                <a:pt x="1359" y="1895"/>
                              </a:lnTo>
                              <a:lnTo>
                                <a:pt x="1348" y="1876"/>
                              </a:lnTo>
                              <a:lnTo>
                                <a:pt x="1336" y="1858"/>
                              </a:lnTo>
                              <a:lnTo>
                                <a:pt x="1323" y="1842"/>
                              </a:lnTo>
                              <a:lnTo>
                                <a:pt x="1312" y="1828"/>
                              </a:lnTo>
                              <a:lnTo>
                                <a:pt x="1401" y="1857"/>
                              </a:lnTo>
                              <a:lnTo>
                                <a:pt x="1312" y="1753"/>
                              </a:lnTo>
                              <a:lnTo>
                                <a:pt x="1311" y="1751"/>
                              </a:lnTo>
                              <a:lnTo>
                                <a:pt x="1310" y="1749"/>
                              </a:lnTo>
                              <a:lnTo>
                                <a:pt x="1308" y="1748"/>
                              </a:lnTo>
                              <a:lnTo>
                                <a:pt x="1307" y="1746"/>
                              </a:lnTo>
                              <a:lnTo>
                                <a:pt x="1305" y="1745"/>
                              </a:lnTo>
                              <a:lnTo>
                                <a:pt x="1304" y="1744"/>
                              </a:lnTo>
                              <a:lnTo>
                                <a:pt x="1303" y="1743"/>
                              </a:lnTo>
                              <a:lnTo>
                                <a:pt x="1301" y="1742"/>
                              </a:lnTo>
                              <a:lnTo>
                                <a:pt x="1295" y="1738"/>
                              </a:lnTo>
                              <a:lnTo>
                                <a:pt x="1290" y="1736"/>
                              </a:lnTo>
                              <a:lnTo>
                                <a:pt x="1283" y="1735"/>
                              </a:lnTo>
                              <a:lnTo>
                                <a:pt x="1278" y="1734"/>
                              </a:lnTo>
                              <a:lnTo>
                                <a:pt x="1272" y="1735"/>
                              </a:lnTo>
                              <a:lnTo>
                                <a:pt x="1266" y="1736"/>
                              </a:lnTo>
                              <a:lnTo>
                                <a:pt x="1260" y="1738"/>
                              </a:lnTo>
                              <a:lnTo>
                                <a:pt x="1256" y="1742"/>
                              </a:lnTo>
                              <a:lnTo>
                                <a:pt x="1255" y="1739"/>
                              </a:lnTo>
                              <a:lnTo>
                                <a:pt x="1254" y="1737"/>
                              </a:lnTo>
                              <a:lnTo>
                                <a:pt x="1253" y="1735"/>
                              </a:lnTo>
                              <a:lnTo>
                                <a:pt x="1253" y="1732"/>
                              </a:lnTo>
                              <a:lnTo>
                                <a:pt x="1252" y="1729"/>
                              </a:lnTo>
                              <a:lnTo>
                                <a:pt x="1252" y="1727"/>
                              </a:lnTo>
                              <a:lnTo>
                                <a:pt x="1252" y="1725"/>
                              </a:lnTo>
                              <a:lnTo>
                                <a:pt x="1252" y="1723"/>
                              </a:lnTo>
                              <a:lnTo>
                                <a:pt x="1253" y="1715"/>
                              </a:lnTo>
                              <a:lnTo>
                                <a:pt x="1256" y="1707"/>
                              </a:lnTo>
                              <a:lnTo>
                                <a:pt x="1261" y="1700"/>
                              </a:lnTo>
                              <a:lnTo>
                                <a:pt x="1267" y="1692"/>
                              </a:lnTo>
                              <a:lnTo>
                                <a:pt x="1275" y="1684"/>
                              </a:lnTo>
                              <a:lnTo>
                                <a:pt x="1282" y="1676"/>
                              </a:lnTo>
                              <a:lnTo>
                                <a:pt x="1291" y="1670"/>
                              </a:lnTo>
                              <a:lnTo>
                                <a:pt x="1301" y="1662"/>
                              </a:lnTo>
                              <a:lnTo>
                                <a:pt x="1322" y="1649"/>
                              </a:lnTo>
                              <a:lnTo>
                                <a:pt x="1342" y="1636"/>
                              </a:lnTo>
                              <a:lnTo>
                                <a:pt x="1363" y="1622"/>
                              </a:lnTo>
                              <a:lnTo>
                                <a:pt x="1382" y="1611"/>
                              </a:lnTo>
                              <a:lnTo>
                                <a:pt x="1411" y="1593"/>
                              </a:lnTo>
                              <a:lnTo>
                                <a:pt x="1440" y="1574"/>
                              </a:lnTo>
                              <a:lnTo>
                                <a:pt x="1466" y="1555"/>
                              </a:lnTo>
                              <a:lnTo>
                                <a:pt x="1489" y="1537"/>
                              </a:lnTo>
                              <a:lnTo>
                                <a:pt x="1509" y="1523"/>
                              </a:lnTo>
                              <a:lnTo>
                                <a:pt x="1523" y="1511"/>
                              </a:lnTo>
                              <a:lnTo>
                                <a:pt x="1533" y="1503"/>
                              </a:lnTo>
                              <a:lnTo>
                                <a:pt x="1536" y="1500"/>
                              </a:lnTo>
                              <a:lnTo>
                                <a:pt x="1537" y="1504"/>
                              </a:lnTo>
                              <a:lnTo>
                                <a:pt x="1544" y="1517"/>
                              </a:lnTo>
                              <a:lnTo>
                                <a:pt x="1555" y="1534"/>
                              </a:lnTo>
                              <a:lnTo>
                                <a:pt x="1571" y="1556"/>
                              </a:lnTo>
                              <a:lnTo>
                                <a:pt x="1580" y="1567"/>
                              </a:lnTo>
                              <a:lnTo>
                                <a:pt x="1591" y="1579"/>
                              </a:lnTo>
                              <a:lnTo>
                                <a:pt x="1603" y="1592"/>
                              </a:lnTo>
                              <a:lnTo>
                                <a:pt x="1616" y="1603"/>
                              </a:lnTo>
                              <a:lnTo>
                                <a:pt x="1630" y="1615"/>
                              </a:lnTo>
                              <a:lnTo>
                                <a:pt x="1646" y="1625"/>
                              </a:lnTo>
                              <a:lnTo>
                                <a:pt x="1663" y="1635"/>
                              </a:lnTo>
                              <a:lnTo>
                                <a:pt x="1681" y="1643"/>
                              </a:lnTo>
                              <a:lnTo>
                                <a:pt x="1699" y="1650"/>
                              </a:lnTo>
                              <a:lnTo>
                                <a:pt x="1716" y="1657"/>
                              </a:lnTo>
                              <a:lnTo>
                                <a:pt x="1733" y="1662"/>
                              </a:lnTo>
                              <a:lnTo>
                                <a:pt x="1748" y="1665"/>
                              </a:lnTo>
                              <a:lnTo>
                                <a:pt x="1765" y="1669"/>
                              </a:lnTo>
                              <a:lnTo>
                                <a:pt x="1779" y="1671"/>
                              </a:lnTo>
                              <a:lnTo>
                                <a:pt x="1794" y="1673"/>
                              </a:lnTo>
                              <a:lnTo>
                                <a:pt x="1808" y="1673"/>
                              </a:lnTo>
                              <a:lnTo>
                                <a:pt x="1821" y="1673"/>
                              </a:lnTo>
                              <a:lnTo>
                                <a:pt x="1835" y="1672"/>
                              </a:lnTo>
                              <a:lnTo>
                                <a:pt x="1847" y="1671"/>
                              </a:lnTo>
                              <a:lnTo>
                                <a:pt x="1859" y="1669"/>
                              </a:lnTo>
                              <a:lnTo>
                                <a:pt x="1870" y="1665"/>
                              </a:lnTo>
                              <a:lnTo>
                                <a:pt x="1881" y="1661"/>
                              </a:lnTo>
                              <a:lnTo>
                                <a:pt x="1891" y="1658"/>
                              </a:lnTo>
                              <a:lnTo>
                                <a:pt x="1901" y="1652"/>
                              </a:lnTo>
                              <a:lnTo>
                                <a:pt x="1910" y="1647"/>
                              </a:lnTo>
                              <a:lnTo>
                                <a:pt x="1919" y="1641"/>
                              </a:lnTo>
                              <a:lnTo>
                                <a:pt x="1926" y="1635"/>
                              </a:lnTo>
                              <a:lnTo>
                                <a:pt x="1934" y="1627"/>
                              </a:lnTo>
                              <a:lnTo>
                                <a:pt x="1942" y="1619"/>
                              </a:lnTo>
                              <a:lnTo>
                                <a:pt x="1948" y="1611"/>
                              </a:lnTo>
                              <a:lnTo>
                                <a:pt x="1954" y="1603"/>
                              </a:lnTo>
                              <a:lnTo>
                                <a:pt x="1960" y="1594"/>
                              </a:lnTo>
                              <a:lnTo>
                                <a:pt x="1965" y="1585"/>
                              </a:lnTo>
                              <a:lnTo>
                                <a:pt x="1969" y="1576"/>
                              </a:lnTo>
                              <a:lnTo>
                                <a:pt x="1973" y="1566"/>
                              </a:lnTo>
                              <a:lnTo>
                                <a:pt x="1977" y="1556"/>
                              </a:lnTo>
                              <a:lnTo>
                                <a:pt x="1979" y="1546"/>
                              </a:lnTo>
                              <a:lnTo>
                                <a:pt x="1981" y="1535"/>
                              </a:lnTo>
                              <a:lnTo>
                                <a:pt x="1983" y="1524"/>
                              </a:lnTo>
                              <a:lnTo>
                                <a:pt x="1984" y="1514"/>
                              </a:lnTo>
                              <a:lnTo>
                                <a:pt x="1984" y="1493"/>
                              </a:lnTo>
                              <a:lnTo>
                                <a:pt x="1984" y="1472"/>
                              </a:lnTo>
                              <a:lnTo>
                                <a:pt x="1982" y="1451"/>
                              </a:lnTo>
                              <a:lnTo>
                                <a:pt x="1980" y="1432"/>
                              </a:lnTo>
                              <a:lnTo>
                                <a:pt x="1976" y="1412"/>
                              </a:lnTo>
                              <a:lnTo>
                                <a:pt x="1971" y="1392"/>
                              </a:lnTo>
                              <a:lnTo>
                                <a:pt x="1966" y="1373"/>
                              </a:lnTo>
                              <a:lnTo>
                                <a:pt x="1960" y="1356"/>
                              </a:lnTo>
                              <a:lnTo>
                                <a:pt x="1947" y="1321"/>
                              </a:lnTo>
                              <a:lnTo>
                                <a:pt x="1934" y="1292"/>
                              </a:lnTo>
                              <a:lnTo>
                                <a:pt x="1922" y="1265"/>
                              </a:lnTo>
                              <a:lnTo>
                                <a:pt x="1910" y="1244"/>
                              </a:lnTo>
                              <a:lnTo>
                                <a:pt x="1913" y="1241"/>
                              </a:lnTo>
                              <a:lnTo>
                                <a:pt x="1921" y="1232"/>
                              </a:lnTo>
                              <a:lnTo>
                                <a:pt x="1933" y="1219"/>
                              </a:lnTo>
                              <a:lnTo>
                                <a:pt x="1947" y="1201"/>
                              </a:lnTo>
                              <a:lnTo>
                                <a:pt x="1964" y="1180"/>
                              </a:lnTo>
                              <a:lnTo>
                                <a:pt x="1981" y="1156"/>
                              </a:lnTo>
                              <a:lnTo>
                                <a:pt x="1998" y="1130"/>
                              </a:lnTo>
                              <a:lnTo>
                                <a:pt x="2012" y="1105"/>
                              </a:lnTo>
                              <a:lnTo>
                                <a:pt x="2029" y="1071"/>
                              </a:lnTo>
                              <a:lnTo>
                                <a:pt x="2042" y="1039"/>
                              </a:lnTo>
                              <a:lnTo>
                                <a:pt x="2054" y="1009"/>
                              </a:lnTo>
                              <a:lnTo>
                                <a:pt x="2064" y="980"/>
                              </a:lnTo>
                              <a:lnTo>
                                <a:pt x="2072" y="953"/>
                              </a:lnTo>
                              <a:lnTo>
                                <a:pt x="2078" y="928"/>
                              </a:lnTo>
                              <a:lnTo>
                                <a:pt x="2083" y="903"/>
                              </a:lnTo>
                              <a:lnTo>
                                <a:pt x="2085" y="880"/>
                              </a:lnTo>
                              <a:lnTo>
                                <a:pt x="2086" y="858"/>
                              </a:lnTo>
                              <a:lnTo>
                                <a:pt x="2086" y="838"/>
                              </a:lnTo>
                              <a:lnTo>
                                <a:pt x="2084" y="819"/>
                              </a:lnTo>
                              <a:lnTo>
                                <a:pt x="2082" y="802"/>
                              </a:lnTo>
                              <a:lnTo>
                                <a:pt x="2078" y="785"/>
                              </a:lnTo>
                              <a:lnTo>
                                <a:pt x="2073" y="770"/>
                              </a:lnTo>
                              <a:lnTo>
                                <a:pt x="2069" y="755"/>
                              </a:lnTo>
                              <a:lnTo>
                                <a:pt x="2062" y="742"/>
                              </a:lnTo>
                              <a:lnTo>
                                <a:pt x="2056" y="731"/>
                              </a:lnTo>
                              <a:lnTo>
                                <a:pt x="2048" y="720"/>
                              </a:lnTo>
                              <a:lnTo>
                                <a:pt x="2041" y="710"/>
                              </a:lnTo>
                              <a:lnTo>
                                <a:pt x="2034" y="701"/>
                              </a:lnTo>
                              <a:lnTo>
                                <a:pt x="2018" y="686"/>
                              </a:lnTo>
                              <a:lnTo>
                                <a:pt x="2003" y="674"/>
                              </a:lnTo>
                              <a:lnTo>
                                <a:pt x="1980" y="660"/>
                              </a:lnTo>
                              <a:lnTo>
                                <a:pt x="1970" y="655"/>
                              </a:lnTo>
                              <a:close/>
                              <a:moveTo>
                                <a:pt x="1135" y="1328"/>
                              </a:moveTo>
                              <a:lnTo>
                                <a:pt x="1133" y="1338"/>
                              </a:lnTo>
                              <a:lnTo>
                                <a:pt x="1135" y="1346"/>
                              </a:lnTo>
                              <a:lnTo>
                                <a:pt x="1138" y="1352"/>
                              </a:lnTo>
                              <a:lnTo>
                                <a:pt x="1141" y="1358"/>
                              </a:lnTo>
                              <a:lnTo>
                                <a:pt x="1144" y="1362"/>
                              </a:lnTo>
                              <a:lnTo>
                                <a:pt x="1149" y="1365"/>
                              </a:lnTo>
                              <a:lnTo>
                                <a:pt x="1151" y="1367"/>
                              </a:lnTo>
                              <a:lnTo>
                                <a:pt x="1152" y="1367"/>
                              </a:lnTo>
                              <a:lnTo>
                                <a:pt x="1153" y="1367"/>
                              </a:lnTo>
                              <a:lnTo>
                                <a:pt x="1159" y="1365"/>
                              </a:lnTo>
                              <a:lnTo>
                                <a:pt x="1165" y="1362"/>
                              </a:lnTo>
                              <a:lnTo>
                                <a:pt x="1174" y="1358"/>
                              </a:lnTo>
                              <a:lnTo>
                                <a:pt x="1183" y="1351"/>
                              </a:lnTo>
                              <a:lnTo>
                                <a:pt x="1190" y="1343"/>
                              </a:lnTo>
                              <a:lnTo>
                                <a:pt x="1194" y="1338"/>
                              </a:lnTo>
                              <a:lnTo>
                                <a:pt x="1196" y="1333"/>
                              </a:lnTo>
                              <a:lnTo>
                                <a:pt x="1198" y="1327"/>
                              </a:lnTo>
                              <a:lnTo>
                                <a:pt x="1200" y="1320"/>
                              </a:lnTo>
                              <a:lnTo>
                                <a:pt x="1200" y="1315"/>
                              </a:lnTo>
                              <a:lnTo>
                                <a:pt x="1200" y="1309"/>
                              </a:lnTo>
                              <a:lnTo>
                                <a:pt x="1199" y="1305"/>
                              </a:lnTo>
                              <a:lnTo>
                                <a:pt x="1198" y="1299"/>
                              </a:lnTo>
                              <a:lnTo>
                                <a:pt x="1196" y="1295"/>
                              </a:lnTo>
                              <a:lnTo>
                                <a:pt x="1194" y="1289"/>
                              </a:lnTo>
                              <a:lnTo>
                                <a:pt x="1191" y="1285"/>
                              </a:lnTo>
                              <a:lnTo>
                                <a:pt x="1187" y="1280"/>
                              </a:lnTo>
                              <a:lnTo>
                                <a:pt x="1178" y="1273"/>
                              </a:lnTo>
                              <a:lnTo>
                                <a:pt x="1167" y="1266"/>
                              </a:lnTo>
                              <a:lnTo>
                                <a:pt x="1154" y="1261"/>
                              </a:lnTo>
                              <a:lnTo>
                                <a:pt x="1139" y="1256"/>
                              </a:lnTo>
                              <a:lnTo>
                                <a:pt x="1123" y="1252"/>
                              </a:lnTo>
                              <a:lnTo>
                                <a:pt x="1106" y="1249"/>
                              </a:lnTo>
                              <a:lnTo>
                                <a:pt x="1092" y="1245"/>
                              </a:lnTo>
                              <a:lnTo>
                                <a:pt x="1080" y="1243"/>
                              </a:lnTo>
                              <a:lnTo>
                                <a:pt x="1070" y="1242"/>
                              </a:lnTo>
                              <a:lnTo>
                                <a:pt x="1062" y="1241"/>
                              </a:lnTo>
                              <a:lnTo>
                                <a:pt x="1057" y="1240"/>
                              </a:lnTo>
                              <a:lnTo>
                                <a:pt x="1056" y="1240"/>
                              </a:lnTo>
                              <a:lnTo>
                                <a:pt x="1154" y="1304"/>
                              </a:lnTo>
                              <a:lnTo>
                                <a:pt x="1154" y="1304"/>
                              </a:lnTo>
                              <a:lnTo>
                                <a:pt x="1152" y="1305"/>
                              </a:lnTo>
                              <a:lnTo>
                                <a:pt x="1149" y="1306"/>
                              </a:lnTo>
                              <a:lnTo>
                                <a:pt x="1146" y="1308"/>
                              </a:lnTo>
                              <a:lnTo>
                                <a:pt x="1142" y="1312"/>
                              </a:lnTo>
                              <a:lnTo>
                                <a:pt x="1139" y="1316"/>
                              </a:lnTo>
                              <a:lnTo>
                                <a:pt x="1137" y="1321"/>
                              </a:lnTo>
                              <a:lnTo>
                                <a:pt x="1135" y="1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523875" y="489585"/>
                          <a:ext cx="6350" cy="8890"/>
                        </a:xfrm>
                        <a:custGeom>
                          <a:avLst/>
                          <a:gdLst>
                            <a:gd name="T0" fmla="*/ 33 w 52"/>
                            <a:gd name="T1" fmla="*/ 0 h 67"/>
                            <a:gd name="T2" fmla="*/ 25 w 52"/>
                            <a:gd name="T3" fmla="*/ 3 h 67"/>
                            <a:gd name="T4" fmla="*/ 20 w 52"/>
                            <a:gd name="T5" fmla="*/ 8 h 67"/>
                            <a:gd name="T6" fmla="*/ 17 w 52"/>
                            <a:gd name="T7" fmla="*/ 13 h 67"/>
                            <a:gd name="T8" fmla="*/ 14 w 52"/>
                            <a:gd name="T9" fmla="*/ 19 h 67"/>
                            <a:gd name="T10" fmla="*/ 10 w 52"/>
                            <a:gd name="T11" fmla="*/ 24 h 67"/>
                            <a:gd name="T12" fmla="*/ 7 w 52"/>
                            <a:gd name="T13" fmla="*/ 30 h 67"/>
                            <a:gd name="T14" fmla="*/ 4 w 52"/>
                            <a:gd name="T15" fmla="*/ 35 h 67"/>
                            <a:gd name="T16" fmla="*/ 3 w 52"/>
                            <a:gd name="T17" fmla="*/ 42 h 67"/>
                            <a:gd name="T18" fmla="*/ 2 w 52"/>
                            <a:gd name="T19" fmla="*/ 48 h 67"/>
                            <a:gd name="T20" fmla="*/ 0 w 52"/>
                            <a:gd name="T21" fmla="*/ 54 h 67"/>
                            <a:gd name="T22" fmla="*/ 2 w 52"/>
                            <a:gd name="T23" fmla="*/ 59 h 67"/>
                            <a:gd name="T24" fmla="*/ 4 w 52"/>
                            <a:gd name="T25" fmla="*/ 62 h 67"/>
                            <a:gd name="T26" fmla="*/ 7 w 52"/>
                            <a:gd name="T27" fmla="*/ 64 h 67"/>
                            <a:gd name="T28" fmla="*/ 11 w 52"/>
                            <a:gd name="T29" fmla="*/ 65 h 67"/>
                            <a:gd name="T30" fmla="*/ 17 w 52"/>
                            <a:gd name="T31" fmla="*/ 66 h 67"/>
                            <a:gd name="T32" fmla="*/ 21 w 52"/>
                            <a:gd name="T33" fmla="*/ 67 h 67"/>
                            <a:gd name="T34" fmla="*/ 28 w 52"/>
                            <a:gd name="T35" fmla="*/ 67 h 67"/>
                            <a:gd name="T36" fmla="*/ 37 w 52"/>
                            <a:gd name="T37" fmla="*/ 67 h 67"/>
                            <a:gd name="T38" fmla="*/ 44 w 52"/>
                            <a:gd name="T39" fmla="*/ 67 h 67"/>
                            <a:gd name="T40" fmla="*/ 49 w 52"/>
                            <a:gd name="T41" fmla="*/ 65 h 67"/>
                            <a:gd name="T42" fmla="*/ 51 w 52"/>
                            <a:gd name="T43" fmla="*/ 63 h 67"/>
                            <a:gd name="T44" fmla="*/ 52 w 52"/>
                            <a:gd name="T45" fmla="*/ 60 h 67"/>
                            <a:gd name="T46" fmla="*/ 52 w 52"/>
                            <a:gd name="T47" fmla="*/ 55 h 67"/>
                            <a:gd name="T48" fmla="*/ 51 w 52"/>
                            <a:gd name="T49" fmla="*/ 51 h 67"/>
                            <a:gd name="T50" fmla="*/ 49 w 52"/>
                            <a:gd name="T51" fmla="*/ 45 h 67"/>
                            <a:gd name="T52" fmla="*/ 42 w 52"/>
                            <a:gd name="T53" fmla="*/ 34 h 67"/>
                            <a:gd name="T54" fmla="*/ 37 w 52"/>
                            <a:gd name="T55" fmla="*/ 23 h 67"/>
                            <a:gd name="T56" fmla="*/ 34 w 52"/>
                            <a:gd name="T57" fmla="*/ 17 h 67"/>
                            <a:gd name="T58" fmla="*/ 32 w 52"/>
                            <a:gd name="T59" fmla="*/ 11 h 67"/>
                            <a:gd name="T60" fmla="*/ 32 w 52"/>
                            <a:gd name="T61" fmla="*/ 6 h 67"/>
                            <a:gd name="T62" fmla="*/ 33 w 52"/>
                            <a:gd name="T63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" h="67">
                              <a:moveTo>
                                <a:pt x="33" y="0"/>
                              </a:moveTo>
                              <a:lnTo>
                                <a:pt x="25" y="3"/>
                              </a:lnTo>
                              <a:lnTo>
                                <a:pt x="20" y="8"/>
                              </a:lnTo>
                              <a:lnTo>
                                <a:pt x="17" y="13"/>
                              </a:lnTo>
                              <a:lnTo>
                                <a:pt x="14" y="19"/>
                              </a:lnTo>
                              <a:lnTo>
                                <a:pt x="10" y="24"/>
                              </a:lnTo>
                              <a:lnTo>
                                <a:pt x="7" y="30"/>
                              </a:lnTo>
                              <a:lnTo>
                                <a:pt x="4" y="35"/>
                              </a:lnTo>
                              <a:lnTo>
                                <a:pt x="3" y="42"/>
                              </a:lnTo>
                              <a:lnTo>
                                <a:pt x="2" y="48"/>
                              </a:lnTo>
                              <a:lnTo>
                                <a:pt x="0" y="54"/>
                              </a:lnTo>
                              <a:lnTo>
                                <a:pt x="2" y="59"/>
                              </a:lnTo>
                              <a:lnTo>
                                <a:pt x="4" y="62"/>
                              </a:lnTo>
                              <a:lnTo>
                                <a:pt x="7" y="64"/>
                              </a:lnTo>
                              <a:lnTo>
                                <a:pt x="11" y="65"/>
                              </a:lnTo>
                              <a:lnTo>
                                <a:pt x="17" y="66"/>
                              </a:lnTo>
                              <a:lnTo>
                                <a:pt x="21" y="67"/>
                              </a:lnTo>
                              <a:lnTo>
                                <a:pt x="28" y="67"/>
                              </a:lnTo>
                              <a:lnTo>
                                <a:pt x="37" y="67"/>
                              </a:lnTo>
                              <a:lnTo>
                                <a:pt x="44" y="67"/>
                              </a:lnTo>
                              <a:lnTo>
                                <a:pt x="49" y="65"/>
                              </a:lnTo>
                              <a:lnTo>
                                <a:pt x="51" y="63"/>
                              </a:lnTo>
                              <a:lnTo>
                                <a:pt x="52" y="60"/>
                              </a:lnTo>
                              <a:lnTo>
                                <a:pt x="52" y="55"/>
                              </a:lnTo>
                              <a:lnTo>
                                <a:pt x="51" y="51"/>
                              </a:lnTo>
                              <a:lnTo>
                                <a:pt x="49" y="45"/>
                              </a:lnTo>
                              <a:lnTo>
                                <a:pt x="42" y="34"/>
                              </a:lnTo>
                              <a:lnTo>
                                <a:pt x="37" y="23"/>
                              </a:lnTo>
                              <a:lnTo>
                                <a:pt x="34" y="17"/>
                              </a:lnTo>
                              <a:lnTo>
                                <a:pt x="32" y="11"/>
                              </a:lnTo>
                              <a:lnTo>
                                <a:pt x="32" y="6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499745" y="482600"/>
                          <a:ext cx="50165" cy="12700"/>
                        </a:xfrm>
                        <a:custGeom>
                          <a:avLst/>
                          <a:gdLst>
                            <a:gd name="T0" fmla="*/ 394 w 398"/>
                            <a:gd name="T1" fmla="*/ 29 h 98"/>
                            <a:gd name="T2" fmla="*/ 370 w 398"/>
                            <a:gd name="T3" fmla="*/ 21 h 98"/>
                            <a:gd name="T4" fmla="*/ 339 w 398"/>
                            <a:gd name="T5" fmla="*/ 15 h 98"/>
                            <a:gd name="T6" fmla="*/ 316 w 398"/>
                            <a:gd name="T7" fmla="*/ 13 h 98"/>
                            <a:gd name="T8" fmla="*/ 290 w 398"/>
                            <a:gd name="T9" fmla="*/ 15 h 98"/>
                            <a:gd name="T10" fmla="*/ 264 w 398"/>
                            <a:gd name="T11" fmla="*/ 21 h 98"/>
                            <a:gd name="T12" fmla="*/ 219 w 398"/>
                            <a:gd name="T13" fmla="*/ 37 h 98"/>
                            <a:gd name="T14" fmla="*/ 166 w 398"/>
                            <a:gd name="T15" fmla="*/ 55 h 98"/>
                            <a:gd name="T16" fmla="*/ 124 w 398"/>
                            <a:gd name="T17" fmla="*/ 62 h 98"/>
                            <a:gd name="T18" fmla="*/ 85 w 398"/>
                            <a:gd name="T19" fmla="*/ 60 h 98"/>
                            <a:gd name="T20" fmla="*/ 57 w 398"/>
                            <a:gd name="T21" fmla="*/ 54 h 98"/>
                            <a:gd name="T22" fmla="*/ 41 w 398"/>
                            <a:gd name="T23" fmla="*/ 47 h 98"/>
                            <a:gd name="T24" fmla="*/ 30 w 398"/>
                            <a:gd name="T25" fmla="*/ 38 h 98"/>
                            <a:gd name="T26" fmla="*/ 21 w 398"/>
                            <a:gd name="T27" fmla="*/ 29 h 98"/>
                            <a:gd name="T28" fmla="*/ 13 w 398"/>
                            <a:gd name="T29" fmla="*/ 14 h 98"/>
                            <a:gd name="T30" fmla="*/ 10 w 398"/>
                            <a:gd name="T31" fmla="*/ 1 h 98"/>
                            <a:gd name="T32" fmla="*/ 9 w 398"/>
                            <a:gd name="T33" fmla="*/ 0 h 98"/>
                            <a:gd name="T34" fmla="*/ 7 w 398"/>
                            <a:gd name="T35" fmla="*/ 6 h 98"/>
                            <a:gd name="T36" fmla="*/ 2 w 398"/>
                            <a:gd name="T37" fmla="*/ 17 h 98"/>
                            <a:gd name="T38" fmla="*/ 0 w 398"/>
                            <a:gd name="T39" fmla="*/ 33 h 98"/>
                            <a:gd name="T40" fmla="*/ 3 w 398"/>
                            <a:gd name="T41" fmla="*/ 53 h 98"/>
                            <a:gd name="T42" fmla="*/ 11 w 398"/>
                            <a:gd name="T43" fmla="*/ 69 h 98"/>
                            <a:gd name="T44" fmla="*/ 19 w 398"/>
                            <a:gd name="T45" fmla="*/ 79 h 98"/>
                            <a:gd name="T46" fmla="*/ 30 w 398"/>
                            <a:gd name="T47" fmla="*/ 87 h 98"/>
                            <a:gd name="T48" fmla="*/ 42 w 398"/>
                            <a:gd name="T49" fmla="*/ 92 h 98"/>
                            <a:gd name="T50" fmla="*/ 57 w 398"/>
                            <a:gd name="T51" fmla="*/ 97 h 98"/>
                            <a:gd name="T52" fmla="*/ 75 w 398"/>
                            <a:gd name="T53" fmla="*/ 98 h 98"/>
                            <a:gd name="T54" fmla="*/ 95 w 398"/>
                            <a:gd name="T55" fmla="*/ 97 h 98"/>
                            <a:gd name="T56" fmla="*/ 117 w 398"/>
                            <a:gd name="T57" fmla="*/ 92 h 98"/>
                            <a:gd name="T58" fmla="*/ 151 w 398"/>
                            <a:gd name="T59" fmla="*/ 80 h 98"/>
                            <a:gd name="T60" fmla="*/ 198 w 398"/>
                            <a:gd name="T61" fmla="*/ 60 h 98"/>
                            <a:gd name="T62" fmla="*/ 246 w 398"/>
                            <a:gd name="T63" fmla="*/ 42 h 98"/>
                            <a:gd name="T64" fmla="*/ 282 w 398"/>
                            <a:gd name="T65" fmla="*/ 32 h 98"/>
                            <a:gd name="T66" fmla="*/ 306 w 398"/>
                            <a:gd name="T67" fmla="*/ 31 h 98"/>
                            <a:gd name="T68" fmla="*/ 338 w 398"/>
                            <a:gd name="T69" fmla="*/ 33 h 98"/>
                            <a:gd name="T70" fmla="*/ 372 w 398"/>
                            <a:gd name="T71" fmla="*/ 40 h 98"/>
                            <a:gd name="T72" fmla="*/ 391 w 398"/>
                            <a:gd name="T73" fmla="*/ 47 h 98"/>
                            <a:gd name="T74" fmla="*/ 394 w 398"/>
                            <a:gd name="T75" fmla="*/ 47 h 98"/>
                            <a:gd name="T76" fmla="*/ 395 w 398"/>
                            <a:gd name="T77" fmla="*/ 43 h 98"/>
                            <a:gd name="T78" fmla="*/ 397 w 398"/>
                            <a:gd name="T79" fmla="*/ 36 h 98"/>
                            <a:gd name="T80" fmla="*/ 398 w 398"/>
                            <a:gd name="T81" fmla="*/ 31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" h="98">
                              <a:moveTo>
                                <a:pt x="398" y="30"/>
                              </a:moveTo>
                              <a:lnTo>
                                <a:pt x="394" y="29"/>
                              </a:lnTo>
                              <a:lnTo>
                                <a:pt x="385" y="25"/>
                              </a:lnTo>
                              <a:lnTo>
                                <a:pt x="370" y="21"/>
                              </a:lnTo>
                              <a:lnTo>
                                <a:pt x="350" y="16"/>
                              </a:lnTo>
                              <a:lnTo>
                                <a:pt x="339" y="15"/>
                              </a:lnTo>
                              <a:lnTo>
                                <a:pt x="328" y="14"/>
                              </a:lnTo>
                              <a:lnTo>
                                <a:pt x="316" y="13"/>
                              </a:lnTo>
                              <a:lnTo>
                                <a:pt x="303" y="14"/>
                              </a:lnTo>
                              <a:lnTo>
                                <a:pt x="290" y="15"/>
                              </a:lnTo>
                              <a:lnTo>
                                <a:pt x="277" y="17"/>
                              </a:lnTo>
                              <a:lnTo>
                                <a:pt x="264" y="21"/>
                              </a:lnTo>
                              <a:lnTo>
                                <a:pt x="251" y="25"/>
                              </a:lnTo>
                              <a:lnTo>
                                <a:pt x="219" y="37"/>
                              </a:lnTo>
                              <a:lnTo>
                                <a:pt x="190" y="47"/>
                              </a:lnTo>
                              <a:lnTo>
                                <a:pt x="166" y="55"/>
                              </a:lnTo>
                              <a:lnTo>
                                <a:pt x="145" y="59"/>
                              </a:lnTo>
                              <a:lnTo>
                                <a:pt x="124" y="62"/>
                              </a:lnTo>
                              <a:lnTo>
                                <a:pt x="105" y="62"/>
                              </a:lnTo>
                              <a:lnTo>
                                <a:pt x="85" y="60"/>
                              </a:lnTo>
                              <a:lnTo>
                                <a:pt x="66" y="57"/>
                              </a:lnTo>
                              <a:lnTo>
                                <a:pt x="57" y="54"/>
                              </a:lnTo>
                              <a:lnTo>
                                <a:pt x="48" y="51"/>
                              </a:lnTo>
                              <a:lnTo>
                                <a:pt x="41" y="47"/>
                              </a:lnTo>
                              <a:lnTo>
                                <a:pt x="35" y="43"/>
                              </a:lnTo>
                              <a:lnTo>
                                <a:pt x="30" y="38"/>
                              </a:lnTo>
                              <a:lnTo>
                                <a:pt x="24" y="33"/>
                              </a:lnTo>
                              <a:lnTo>
                                <a:pt x="21" y="29"/>
                              </a:lnTo>
                              <a:lnTo>
                                <a:pt x="18" y="24"/>
                              </a:lnTo>
                              <a:lnTo>
                                <a:pt x="13" y="14"/>
                              </a:lnTo>
                              <a:lnTo>
                                <a:pt x="11" y="6"/>
                              </a:lnTo>
                              <a:lnTo>
                                <a:pt x="10" y="1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8" y="3"/>
                              </a:lnTo>
                              <a:lnTo>
                                <a:pt x="7" y="6"/>
                              </a:lnTo>
                              <a:lnTo>
                                <a:pt x="5" y="12"/>
                              </a:lnTo>
                              <a:lnTo>
                                <a:pt x="2" y="17"/>
                              </a:lnTo>
                              <a:lnTo>
                                <a:pt x="1" y="25"/>
                              </a:lnTo>
                              <a:lnTo>
                                <a:pt x="0" y="33"/>
                              </a:lnTo>
                              <a:lnTo>
                                <a:pt x="1" y="41"/>
                              </a:lnTo>
                              <a:lnTo>
                                <a:pt x="3" y="53"/>
                              </a:lnTo>
                              <a:lnTo>
                                <a:pt x="9" y="64"/>
                              </a:lnTo>
                              <a:lnTo>
                                <a:pt x="11" y="69"/>
                              </a:lnTo>
                              <a:lnTo>
                                <a:pt x="15" y="75"/>
                              </a:lnTo>
                              <a:lnTo>
                                <a:pt x="19" y="79"/>
                              </a:lnTo>
                              <a:lnTo>
                                <a:pt x="24" y="83"/>
                              </a:lnTo>
                              <a:lnTo>
                                <a:pt x="30" y="87"/>
                              </a:lnTo>
                              <a:lnTo>
                                <a:pt x="35" y="90"/>
                              </a:lnTo>
                              <a:lnTo>
                                <a:pt x="42" y="92"/>
                              </a:lnTo>
                              <a:lnTo>
                                <a:pt x="49" y="95"/>
                              </a:lnTo>
                              <a:lnTo>
                                <a:pt x="57" y="97"/>
                              </a:lnTo>
                              <a:lnTo>
                                <a:pt x="66" y="98"/>
                              </a:lnTo>
                              <a:lnTo>
                                <a:pt x="75" y="98"/>
                              </a:lnTo>
                              <a:lnTo>
                                <a:pt x="84" y="98"/>
                              </a:lnTo>
                              <a:lnTo>
                                <a:pt x="95" y="97"/>
                              </a:lnTo>
                              <a:lnTo>
                                <a:pt x="106" y="95"/>
                              </a:lnTo>
                              <a:lnTo>
                                <a:pt x="117" y="92"/>
                              </a:lnTo>
                              <a:lnTo>
                                <a:pt x="128" y="89"/>
                              </a:lnTo>
                              <a:lnTo>
                                <a:pt x="151" y="80"/>
                              </a:lnTo>
                              <a:lnTo>
                                <a:pt x="174" y="70"/>
                              </a:lnTo>
                              <a:lnTo>
                                <a:pt x="198" y="60"/>
                              </a:lnTo>
                              <a:lnTo>
                                <a:pt x="222" y="51"/>
                              </a:lnTo>
                              <a:lnTo>
                                <a:pt x="246" y="42"/>
                              </a:lnTo>
                              <a:lnTo>
                                <a:pt x="270" y="34"/>
                              </a:lnTo>
                              <a:lnTo>
                                <a:pt x="282" y="32"/>
                              </a:lnTo>
                              <a:lnTo>
                                <a:pt x="294" y="31"/>
                              </a:lnTo>
                              <a:lnTo>
                                <a:pt x="306" y="31"/>
                              </a:lnTo>
                              <a:lnTo>
                                <a:pt x="317" y="31"/>
                              </a:lnTo>
                              <a:lnTo>
                                <a:pt x="338" y="33"/>
                              </a:lnTo>
                              <a:lnTo>
                                <a:pt x="357" y="36"/>
                              </a:lnTo>
                              <a:lnTo>
                                <a:pt x="372" y="40"/>
                              </a:lnTo>
                              <a:lnTo>
                                <a:pt x="384" y="44"/>
                              </a:lnTo>
                              <a:lnTo>
                                <a:pt x="391" y="47"/>
                              </a:lnTo>
                              <a:lnTo>
                                <a:pt x="394" y="48"/>
                              </a:lnTo>
                              <a:lnTo>
                                <a:pt x="394" y="47"/>
                              </a:lnTo>
                              <a:lnTo>
                                <a:pt x="394" y="45"/>
                              </a:lnTo>
                              <a:lnTo>
                                <a:pt x="395" y="43"/>
                              </a:lnTo>
                              <a:lnTo>
                                <a:pt x="396" y="40"/>
                              </a:lnTo>
                              <a:lnTo>
                                <a:pt x="397" y="36"/>
                              </a:lnTo>
                              <a:lnTo>
                                <a:pt x="397" y="33"/>
                              </a:lnTo>
                              <a:lnTo>
                                <a:pt x="398" y="31"/>
                              </a:lnTo>
                              <a:lnTo>
                                <a:pt x="398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520065" y="480695"/>
                          <a:ext cx="5715" cy="7620"/>
                        </a:xfrm>
                        <a:custGeom>
                          <a:avLst/>
                          <a:gdLst>
                            <a:gd name="T0" fmla="*/ 19 w 43"/>
                            <a:gd name="T1" fmla="*/ 58 h 58"/>
                            <a:gd name="T2" fmla="*/ 29 w 43"/>
                            <a:gd name="T3" fmla="*/ 56 h 58"/>
                            <a:gd name="T4" fmla="*/ 26 w 43"/>
                            <a:gd name="T5" fmla="*/ 51 h 58"/>
                            <a:gd name="T6" fmla="*/ 26 w 43"/>
                            <a:gd name="T7" fmla="*/ 46 h 58"/>
                            <a:gd name="T8" fmla="*/ 27 w 43"/>
                            <a:gd name="T9" fmla="*/ 41 h 58"/>
                            <a:gd name="T10" fmla="*/ 30 w 43"/>
                            <a:gd name="T11" fmla="*/ 36 h 58"/>
                            <a:gd name="T12" fmla="*/ 34 w 43"/>
                            <a:gd name="T13" fmla="*/ 26 h 58"/>
                            <a:gd name="T14" fmla="*/ 39 w 43"/>
                            <a:gd name="T15" fmla="*/ 17 h 58"/>
                            <a:gd name="T16" fmla="*/ 42 w 43"/>
                            <a:gd name="T17" fmla="*/ 14 h 58"/>
                            <a:gd name="T18" fmla="*/ 43 w 43"/>
                            <a:gd name="T19" fmla="*/ 9 h 58"/>
                            <a:gd name="T20" fmla="*/ 43 w 43"/>
                            <a:gd name="T21" fmla="*/ 6 h 58"/>
                            <a:gd name="T22" fmla="*/ 43 w 43"/>
                            <a:gd name="T23" fmla="*/ 4 h 58"/>
                            <a:gd name="T24" fmla="*/ 41 w 43"/>
                            <a:gd name="T25" fmla="*/ 2 h 58"/>
                            <a:gd name="T26" fmla="*/ 36 w 43"/>
                            <a:gd name="T27" fmla="*/ 0 h 58"/>
                            <a:gd name="T28" fmla="*/ 31 w 43"/>
                            <a:gd name="T29" fmla="*/ 0 h 58"/>
                            <a:gd name="T30" fmla="*/ 23 w 43"/>
                            <a:gd name="T31" fmla="*/ 0 h 58"/>
                            <a:gd name="T32" fmla="*/ 18 w 43"/>
                            <a:gd name="T33" fmla="*/ 0 h 58"/>
                            <a:gd name="T34" fmla="*/ 13 w 43"/>
                            <a:gd name="T35" fmla="*/ 2 h 58"/>
                            <a:gd name="T36" fmla="*/ 9 w 43"/>
                            <a:gd name="T37" fmla="*/ 2 h 58"/>
                            <a:gd name="T38" fmla="*/ 6 w 43"/>
                            <a:gd name="T39" fmla="*/ 4 h 58"/>
                            <a:gd name="T40" fmla="*/ 2 w 43"/>
                            <a:gd name="T41" fmla="*/ 5 h 58"/>
                            <a:gd name="T42" fmla="*/ 0 w 43"/>
                            <a:gd name="T43" fmla="*/ 8 h 58"/>
                            <a:gd name="T44" fmla="*/ 0 w 43"/>
                            <a:gd name="T45" fmla="*/ 12 h 58"/>
                            <a:gd name="T46" fmla="*/ 0 w 43"/>
                            <a:gd name="T47" fmla="*/ 17 h 58"/>
                            <a:gd name="T48" fmla="*/ 1 w 43"/>
                            <a:gd name="T49" fmla="*/ 23 h 58"/>
                            <a:gd name="T50" fmla="*/ 2 w 43"/>
                            <a:gd name="T51" fmla="*/ 28 h 58"/>
                            <a:gd name="T52" fmla="*/ 4 w 43"/>
                            <a:gd name="T53" fmla="*/ 34 h 58"/>
                            <a:gd name="T54" fmla="*/ 7 w 43"/>
                            <a:gd name="T55" fmla="*/ 39 h 58"/>
                            <a:gd name="T56" fmla="*/ 10 w 43"/>
                            <a:gd name="T57" fmla="*/ 45 h 58"/>
                            <a:gd name="T58" fmla="*/ 13 w 43"/>
                            <a:gd name="T59" fmla="*/ 49 h 58"/>
                            <a:gd name="T60" fmla="*/ 15 w 43"/>
                            <a:gd name="T61" fmla="*/ 55 h 58"/>
                            <a:gd name="T62" fmla="*/ 19 w 43"/>
                            <a:gd name="T63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8">
                              <a:moveTo>
                                <a:pt x="19" y="58"/>
                              </a:moveTo>
                              <a:lnTo>
                                <a:pt x="29" y="56"/>
                              </a:lnTo>
                              <a:lnTo>
                                <a:pt x="26" y="51"/>
                              </a:lnTo>
                              <a:lnTo>
                                <a:pt x="26" y="46"/>
                              </a:lnTo>
                              <a:lnTo>
                                <a:pt x="27" y="41"/>
                              </a:lnTo>
                              <a:lnTo>
                                <a:pt x="30" y="36"/>
                              </a:lnTo>
                              <a:lnTo>
                                <a:pt x="34" y="26"/>
                              </a:lnTo>
                              <a:lnTo>
                                <a:pt x="39" y="17"/>
                              </a:lnTo>
                              <a:lnTo>
                                <a:pt x="42" y="14"/>
                              </a:lnTo>
                              <a:lnTo>
                                <a:pt x="43" y="9"/>
                              </a:lnTo>
                              <a:lnTo>
                                <a:pt x="43" y="6"/>
                              </a:lnTo>
                              <a:lnTo>
                                <a:pt x="43" y="4"/>
                              </a:lnTo>
                              <a:lnTo>
                                <a:pt x="41" y="2"/>
                              </a:lnTo>
                              <a:lnTo>
                                <a:pt x="36" y="0"/>
                              </a:lnTo>
                              <a:lnTo>
                                <a:pt x="31" y="0"/>
                              </a:lnTo>
                              <a:lnTo>
                                <a:pt x="23" y="0"/>
                              </a:lnTo>
                              <a:lnTo>
                                <a:pt x="18" y="0"/>
                              </a:lnTo>
                              <a:lnTo>
                                <a:pt x="13" y="2"/>
                              </a:lnTo>
                              <a:lnTo>
                                <a:pt x="9" y="2"/>
                              </a:lnTo>
                              <a:lnTo>
                                <a:pt x="6" y="4"/>
                              </a:lnTo>
                              <a:lnTo>
                                <a:pt x="2" y="5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1" y="23"/>
                              </a:lnTo>
                              <a:lnTo>
                                <a:pt x="2" y="28"/>
                              </a:lnTo>
                              <a:lnTo>
                                <a:pt x="4" y="34"/>
                              </a:lnTo>
                              <a:lnTo>
                                <a:pt x="7" y="39"/>
                              </a:lnTo>
                              <a:lnTo>
                                <a:pt x="10" y="45"/>
                              </a:lnTo>
                              <a:lnTo>
                                <a:pt x="13" y="49"/>
                              </a:lnTo>
                              <a:lnTo>
                                <a:pt x="15" y="55"/>
                              </a:lnTo>
                              <a:lnTo>
                                <a:pt x="19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07035" y="542925"/>
                          <a:ext cx="13335" cy="6985"/>
                        </a:xfrm>
                        <a:custGeom>
                          <a:avLst/>
                          <a:gdLst>
                            <a:gd name="T0" fmla="*/ 77 w 104"/>
                            <a:gd name="T1" fmla="*/ 0 h 52"/>
                            <a:gd name="T2" fmla="*/ 76 w 104"/>
                            <a:gd name="T3" fmla="*/ 2 h 52"/>
                            <a:gd name="T4" fmla="*/ 75 w 104"/>
                            <a:gd name="T5" fmla="*/ 2 h 52"/>
                            <a:gd name="T6" fmla="*/ 74 w 104"/>
                            <a:gd name="T7" fmla="*/ 2 h 52"/>
                            <a:gd name="T8" fmla="*/ 72 w 104"/>
                            <a:gd name="T9" fmla="*/ 2 h 52"/>
                            <a:gd name="T10" fmla="*/ 71 w 104"/>
                            <a:gd name="T11" fmla="*/ 2 h 52"/>
                            <a:gd name="T12" fmla="*/ 70 w 104"/>
                            <a:gd name="T13" fmla="*/ 3 h 52"/>
                            <a:gd name="T14" fmla="*/ 69 w 104"/>
                            <a:gd name="T15" fmla="*/ 3 h 52"/>
                            <a:gd name="T16" fmla="*/ 67 w 104"/>
                            <a:gd name="T17" fmla="*/ 3 h 52"/>
                            <a:gd name="T18" fmla="*/ 0 w 104"/>
                            <a:gd name="T19" fmla="*/ 26 h 52"/>
                            <a:gd name="T20" fmla="*/ 67 w 104"/>
                            <a:gd name="T21" fmla="*/ 50 h 52"/>
                            <a:gd name="T22" fmla="*/ 69 w 104"/>
                            <a:gd name="T23" fmla="*/ 51 h 52"/>
                            <a:gd name="T24" fmla="*/ 70 w 104"/>
                            <a:gd name="T25" fmla="*/ 51 h 52"/>
                            <a:gd name="T26" fmla="*/ 71 w 104"/>
                            <a:gd name="T27" fmla="*/ 52 h 52"/>
                            <a:gd name="T28" fmla="*/ 72 w 104"/>
                            <a:gd name="T29" fmla="*/ 52 h 52"/>
                            <a:gd name="T30" fmla="*/ 73 w 104"/>
                            <a:gd name="T31" fmla="*/ 52 h 52"/>
                            <a:gd name="T32" fmla="*/ 75 w 104"/>
                            <a:gd name="T33" fmla="*/ 52 h 52"/>
                            <a:gd name="T34" fmla="*/ 76 w 104"/>
                            <a:gd name="T35" fmla="*/ 52 h 52"/>
                            <a:gd name="T36" fmla="*/ 77 w 104"/>
                            <a:gd name="T37" fmla="*/ 52 h 52"/>
                            <a:gd name="T38" fmla="*/ 83 w 104"/>
                            <a:gd name="T39" fmla="*/ 52 h 52"/>
                            <a:gd name="T40" fmla="*/ 87 w 104"/>
                            <a:gd name="T41" fmla="*/ 51 h 52"/>
                            <a:gd name="T42" fmla="*/ 91 w 104"/>
                            <a:gd name="T43" fmla="*/ 48 h 52"/>
                            <a:gd name="T44" fmla="*/ 96 w 104"/>
                            <a:gd name="T45" fmla="*/ 46 h 52"/>
                            <a:gd name="T46" fmla="*/ 99 w 104"/>
                            <a:gd name="T47" fmla="*/ 41 h 52"/>
                            <a:gd name="T48" fmla="*/ 101 w 104"/>
                            <a:gd name="T49" fmla="*/ 37 h 52"/>
                            <a:gd name="T50" fmla="*/ 102 w 104"/>
                            <a:gd name="T51" fmla="*/ 32 h 52"/>
                            <a:gd name="T52" fmla="*/ 104 w 104"/>
                            <a:gd name="T53" fmla="*/ 27 h 52"/>
                            <a:gd name="T54" fmla="*/ 102 w 104"/>
                            <a:gd name="T55" fmla="*/ 21 h 52"/>
                            <a:gd name="T56" fmla="*/ 101 w 104"/>
                            <a:gd name="T57" fmla="*/ 17 h 52"/>
                            <a:gd name="T58" fmla="*/ 99 w 104"/>
                            <a:gd name="T59" fmla="*/ 13 h 52"/>
                            <a:gd name="T60" fmla="*/ 96 w 104"/>
                            <a:gd name="T61" fmla="*/ 8 h 52"/>
                            <a:gd name="T62" fmla="*/ 91 w 104"/>
                            <a:gd name="T63" fmla="*/ 6 h 52"/>
                            <a:gd name="T64" fmla="*/ 87 w 104"/>
                            <a:gd name="T65" fmla="*/ 3 h 52"/>
                            <a:gd name="T66" fmla="*/ 83 w 104"/>
                            <a:gd name="T67" fmla="*/ 2 h 52"/>
                            <a:gd name="T68" fmla="*/ 77 w 104"/>
                            <a:gd name="T6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4" h="52">
                              <a:moveTo>
                                <a:pt x="77" y="0"/>
                              </a:moveTo>
                              <a:lnTo>
                                <a:pt x="76" y="2"/>
                              </a:lnTo>
                              <a:lnTo>
                                <a:pt x="75" y="2"/>
                              </a:lnTo>
                              <a:lnTo>
                                <a:pt x="74" y="2"/>
                              </a:lnTo>
                              <a:lnTo>
                                <a:pt x="72" y="2"/>
                              </a:lnTo>
                              <a:lnTo>
                                <a:pt x="71" y="2"/>
                              </a:lnTo>
                              <a:lnTo>
                                <a:pt x="70" y="3"/>
                              </a:lnTo>
                              <a:lnTo>
                                <a:pt x="69" y="3"/>
                              </a:lnTo>
                              <a:lnTo>
                                <a:pt x="67" y="3"/>
                              </a:lnTo>
                              <a:lnTo>
                                <a:pt x="0" y="26"/>
                              </a:lnTo>
                              <a:lnTo>
                                <a:pt x="67" y="50"/>
                              </a:lnTo>
                              <a:lnTo>
                                <a:pt x="69" y="51"/>
                              </a:lnTo>
                              <a:lnTo>
                                <a:pt x="70" y="51"/>
                              </a:lnTo>
                              <a:lnTo>
                                <a:pt x="71" y="52"/>
                              </a:lnTo>
                              <a:lnTo>
                                <a:pt x="72" y="52"/>
                              </a:lnTo>
                              <a:lnTo>
                                <a:pt x="73" y="52"/>
                              </a:lnTo>
                              <a:lnTo>
                                <a:pt x="75" y="52"/>
                              </a:lnTo>
                              <a:lnTo>
                                <a:pt x="76" y="52"/>
                              </a:lnTo>
                              <a:lnTo>
                                <a:pt x="77" y="52"/>
                              </a:lnTo>
                              <a:lnTo>
                                <a:pt x="83" y="52"/>
                              </a:lnTo>
                              <a:lnTo>
                                <a:pt x="87" y="51"/>
                              </a:lnTo>
                              <a:lnTo>
                                <a:pt x="91" y="48"/>
                              </a:lnTo>
                              <a:lnTo>
                                <a:pt x="96" y="46"/>
                              </a:lnTo>
                              <a:lnTo>
                                <a:pt x="99" y="41"/>
                              </a:lnTo>
                              <a:lnTo>
                                <a:pt x="101" y="37"/>
                              </a:lnTo>
                              <a:lnTo>
                                <a:pt x="102" y="32"/>
                              </a:lnTo>
                              <a:lnTo>
                                <a:pt x="104" y="27"/>
                              </a:lnTo>
                              <a:lnTo>
                                <a:pt x="102" y="21"/>
                              </a:lnTo>
                              <a:lnTo>
                                <a:pt x="101" y="17"/>
                              </a:lnTo>
                              <a:lnTo>
                                <a:pt x="99" y="13"/>
                              </a:lnTo>
                              <a:lnTo>
                                <a:pt x="96" y="8"/>
                              </a:lnTo>
                              <a:lnTo>
                                <a:pt x="91" y="6"/>
                              </a:lnTo>
                              <a:lnTo>
                                <a:pt x="87" y="3"/>
                              </a:lnTo>
                              <a:lnTo>
                                <a:pt x="83" y="2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10210" y="648335"/>
                          <a:ext cx="12700" cy="6350"/>
                        </a:xfrm>
                        <a:custGeom>
                          <a:avLst/>
                          <a:gdLst>
                            <a:gd name="T0" fmla="*/ 74 w 99"/>
                            <a:gd name="T1" fmla="*/ 0 h 52"/>
                            <a:gd name="T2" fmla="*/ 72 w 99"/>
                            <a:gd name="T3" fmla="*/ 0 h 52"/>
                            <a:gd name="T4" fmla="*/ 71 w 99"/>
                            <a:gd name="T5" fmla="*/ 0 h 52"/>
                            <a:gd name="T6" fmla="*/ 70 w 99"/>
                            <a:gd name="T7" fmla="*/ 0 h 52"/>
                            <a:gd name="T8" fmla="*/ 69 w 99"/>
                            <a:gd name="T9" fmla="*/ 0 h 52"/>
                            <a:gd name="T10" fmla="*/ 68 w 99"/>
                            <a:gd name="T11" fmla="*/ 1 h 52"/>
                            <a:gd name="T12" fmla="*/ 65 w 99"/>
                            <a:gd name="T13" fmla="*/ 1 h 52"/>
                            <a:gd name="T14" fmla="*/ 64 w 99"/>
                            <a:gd name="T15" fmla="*/ 1 h 52"/>
                            <a:gd name="T16" fmla="*/ 63 w 99"/>
                            <a:gd name="T17" fmla="*/ 2 h 52"/>
                            <a:gd name="T18" fmla="*/ 0 w 99"/>
                            <a:gd name="T19" fmla="*/ 25 h 52"/>
                            <a:gd name="T20" fmla="*/ 63 w 99"/>
                            <a:gd name="T21" fmla="*/ 49 h 52"/>
                            <a:gd name="T22" fmla="*/ 64 w 99"/>
                            <a:gd name="T23" fmla="*/ 49 h 52"/>
                            <a:gd name="T24" fmla="*/ 65 w 99"/>
                            <a:gd name="T25" fmla="*/ 50 h 52"/>
                            <a:gd name="T26" fmla="*/ 68 w 99"/>
                            <a:gd name="T27" fmla="*/ 50 h 52"/>
                            <a:gd name="T28" fmla="*/ 69 w 99"/>
                            <a:gd name="T29" fmla="*/ 50 h 52"/>
                            <a:gd name="T30" fmla="*/ 70 w 99"/>
                            <a:gd name="T31" fmla="*/ 52 h 52"/>
                            <a:gd name="T32" fmla="*/ 71 w 99"/>
                            <a:gd name="T33" fmla="*/ 52 h 52"/>
                            <a:gd name="T34" fmla="*/ 72 w 99"/>
                            <a:gd name="T35" fmla="*/ 52 h 52"/>
                            <a:gd name="T36" fmla="*/ 74 w 99"/>
                            <a:gd name="T37" fmla="*/ 52 h 52"/>
                            <a:gd name="T38" fmla="*/ 79 w 99"/>
                            <a:gd name="T39" fmla="*/ 50 h 52"/>
                            <a:gd name="T40" fmla="*/ 84 w 99"/>
                            <a:gd name="T41" fmla="*/ 49 h 52"/>
                            <a:gd name="T42" fmla="*/ 88 w 99"/>
                            <a:gd name="T43" fmla="*/ 47 h 52"/>
                            <a:gd name="T44" fmla="*/ 92 w 99"/>
                            <a:gd name="T45" fmla="*/ 44 h 52"/>
                            <a:gd name="T46" fmla="*/ 95 w 99"/>
                            <a:gd name="T47" fmla="*/ 39 h 52"/>
                            <a:gd name="T48" fmla="*/ 97 w 99"/>
                            <a:gd name="T49" fmla="*/ 35 h 52"/>
                            <a:gd name="T50" fmla="*/ 99 w 99"/>
                            <a:gd name="T51" fmla="*/ 31 h 52"/>
                            <a:gd name="T52" fmla="*/ 99 w 99"/>
                            <a:gd name="T53" fmla="*/ 25 h 52"/>
                            <a:gd name="T54" fmla="*/ 99 w 99"/>
                            <a:gd name="T55" fmla="*/ 21 h 52"/>
                            <a:gd name="T56" fmla="*/ 97 w 99"/>
                            <a:gd name="T57" fmla="*/ 15 h 52"/>
                            <a:gd name="T58" fmla="*/ 95 w 99"/>
                            <a:gd name="T59" fmla="*/ 11 h 52"/>
                            <a:gd name="T60" fmla="*/ 92 w 99"/>
                            <a:gd name="T61" fmla="*/ 7 h 52"/>
                            <a:gd name="T62" fmla="*/ 88 w 99"/>
                            <a:gd name="T63" fmla="*/ 4 h 52"/>
                            <a:gd name="T64" fmla="*/ 84 w 99"/>
                            <a:gd name="T65" fmla="*/ 2 h 52"/>
                            <a:gd name="T66" fmla="*/ 79 w 99"/>
                            <a:gd name="T67" fmla="*/ 0 h 52"/>
                            <a:gd name="T68" fmla="*/ 74 w 99"/>
                            <a:gd name="T6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9" h="52">
                              <a:moveTo>
                                <a:pt x="74" y="0"/>
                              </a:moveTo>
                              <a:lnTo>
                                <a:pt x="72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8" y="1"/>
                              </a:lnTo>
                              <a:lnTo>
                                <a:pt x="65" y="1"/>
                              </a:lnTo>
                              <a:lnTo>
                                <a:pt x="64" y="1"/>
                              </a:lnTo>
                              <a:lnTo>
                                <a:pt x="63" y="2"/>
                              </a:lnTo>
                              <a:lnTo>
                                <a:pt x="0" y="25"/>
                              </a:lnTo>
                              <a:lnTo>
                                <a:pt x="63" y="49"/>
                              </a:lnTo>
                              <a:lnTo>
                                <a:pt x="64" y="49"/>
                              </a:lnTo>
                              <a:lnTo>
                                <a:pt x="65" y="50"/>
                              </a:lnTo>
                              <a:lnTo>
                                <a:pt x="68" y="50"/>
                              </a:lnTo>
                              <a:lnTo>
                                <a:pt x="69" y="50"/>
                              </a:lnTo>
                              <a:lnTo>
                                <a:pt x="70" y="52"/>
                              </a:lnTo>
                              <a:lnTo>
                                <a:pt x="71" y="52"/>
                              </a:lnTo>
                              <a:lnTo>
                                <a:pt x="72" y="52"/>
                              </a:lnTo>
                              <a:lnTo>
                                <a:pt x="74" y="52"/>
                              </a:lnTo>
                              <a:lnTo>
                                <a:pt x="79" y="50"/>
                              </a:lnTo>
                              <a:lnTo>
                                <a:pt x="84" y="49"/>
                              </a:lnTo>
                              <a:lnTo>
                                <a:pt x="88" y="47"/>
                              </a:lnTo>
                              <a:lnTo>
                                <a:pt x="92" y="44"/>
                              </a:lnTo>
                              <a:lnTo>
                                <a:pt x="95" y="39"/>
                              </a:lnTo>
                              <a:lnTo>
                                <a:pt x="97" y="35"/>
                              </a:lnTo>
                              <a:lnTo>
                                <a:pt x="99" y="31"/>
                              </a:lnTo>
                              <a:lnTo>
                                <a:pt x="99" y="25"/>
                              </a:lnTo>
                              <a:lnTo>
                                <a:pt x="99" y="21"/>
                              </a:lnTo>
                              <a:lnTo>
                                <a:pt x="97" y="15"/>
                              </a:lnTo>
                              <a:lnTo>
                                <a:pt x="95" y="11"/>
                              </a:lnTo>
                              <a:lnTo>
                                <a:pt x="92" y="7"/>
                              </a:lnTo>
                              <a:lnTo>
                                <a:pt x="88" y="4"/>
                              </a:lnTo>
                              <a:lnTo>
                                <a:pt x="84" y="2"/>
                              </a:lnTo>
                              <a:lnTo>
                                <a:pt x="79" y="0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432435" y="436245"/>
                          <a:ext cx="7620" cy="9525"/>
                        </a:xfrm>
                        <a:custGeom>
                          <a:avLst/>
                          <a:gdLst>
                            <a:gd name="T0" fmla="*/ 54 w 57"/>
                            <a:gd name="T1" fmla="*/ 40 h 77"/>
                            <a:gd name="T2" fmla="*/ 54 w 57"/>
                            <a:gd name="T3" fmla="*/ 40 h 77"/>
                            <a:gd name="T4" fmla="*/ 53 w 57"/>
                            <a:gd name="T5" fmla="*/ 39 h 77"/>
                            <a:gd name="T6" fmla="*/ 51 w 57"/>
                            <a:gd name="T7" fmla="*/ 38 h 77"/>
                            <a:gd name="T8" fmla="*/ 50 w 57"/>
                            <a:gd name="T9" fmla="*/ 37 h 77"/>
                            <a:gd name="T10" fmla="*/ 50 w 57"/>
                            <a:gd name="T11" fmla="*/ 36 h 77"/>
                            <a:gd name="T12" fmla="*/ 49 w 57"/>
                            <a:gd name="T13" fmla="*/ 36 h 77"/>
                            <a:gd name="T14" fmla="*/ 48 w 57"/>
                            <a:gd name="T15" fmla="*/ 35 h 77"/>
                            <a:gd name="T16" fmla="*/ 47 w 57"/>
                            <a:gd name="T17" fmla="*/ 34 h 77"/>
                            <a:gd name="T18" fmla="*/ 0 w 57"/>
                            <a:gd name="T19" fmla="*/ 0 h 77"/>
                            <a:gd name="T20" fmla="*/ 12 w 57"/>
                            <a:gd name="T21" fmla="*/ 57 h 77"/>
                            <a:gd name="T22" fmla="*/ 12 w 57"/>
                            <a:gd name="T23" fmla="*/ 58 h 77"/>
                            <a:gd name="T24" fmla="*/ 12 w 57"/>
                            <a:gd name="T25" fmla="*/ 59 h 77"/>
                            <a:gd name="T26" fmla="*/ 12 w 57"/>
                            <a:gd name="T27" fmla="*/ 60 h 77"/>
                            <a:gd name="T28" fmla="*/ 13 w 57"/>
                            <a:gd name="T29" fmla="*/ 61 h 77"/>
                            <a:gd name="T30" fmla="*/ 13 w 57"/>
                            <a:gd name="T31" fmla="*/ 62 h 77"/>
                            <a:gd name="T32" fmla="*/ 13 w 57"/>
                            <a:gd name="T33" fmla="*/ 64 h 77"/>
                            <a:gd name="T34" fmla="*/ 14 w 57"/>
                            <a:gd name="T35" fmla="*/ 65 h 77"/>
                            <a:gd name="T36" fmla="*/ 15 w 57"/>
                            <a:gd name="T37" fmla="*/ 66 h 77"/>
                            <a:gd name="T38" fmla="*/ 18 w 57"/>
                            <a:gd name="T39" fmla="*/ 69 h 77"/>
                            <a:gd name="T40" fmla="*/ 21 w 57"/>
                            <a:gd name="T41" fmla="*/ 72 h 77"/>
                            <a:gd name="T42" fmla="*/ 25 w 57"/>
                            <a:gd name="T43" fmla="*/ 75 h 77"/>
                            <a:gd name="T44" fmla="*/ 30 w 57"/>
                            <a:gd name="T45" fmla="*/ 76 h 77"/>
                            <a:gd name="T46" fmla="*/ 34 w 57"/>
                            <a:gd name="T47" fmla="*/ 77 h 77"/>
                            <a:gd name="T48" fmla="*/ 38 w 57"/>
                            <a:gd name="T49" fmla="*/ 77 h 77"/>
                            <a:gd name="T50" fmla="*/ 43 w 57"/>
                            <a:gd name="T51" fmla="*/ 76 h 77"/>
                            <a:gd name="T52" fmla="*/ 47 w 57"/>
                            <a:gd name="T53" fmla="*/ 73 h 77"/>
                            <a:gd name="T54" fmla="*/ 50 w 57"/>
                            <a:gd name="T55" fmla="*/ 70 h 77"/>
                            <a:gd name="T56" fmla="*/ 54 w 57"/>
                            <a:gd name="T57" fmla="*/ 67 h 77"/>
                            <a:gd name="T58" fmla="*/ 56 w 57"/>
                            <a:gd name="T59" fmla="*/ 62 h 77"/>
                            <a:gd name="T60" fmla="*/ 57 w 57"/>
                            <a:gd name="T61" fmla="*/ 58 h 77"/>
                            <a:gd name="T62" fmla="*/ 57 w 57"/>
                            <a:gd name="T63" fmla="*/ 54 h 77"/>
                            <a:gd name="T64" fmla="*/ 57 w 57"/>
                            <a:gd name="T65" fmla="*/ 49 h 77"/>
                            <a:gd name="T66" fmla="*/ 56 w 57"/>
                            <a:gd name="T67" fmla="*/ 45 h 77"/>
                            <a:gd name="T68" fmla="*/ 54 w 57"/>
                            <a:gd name="T69" fmla="*/ 4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7" h="77">
                              <a:moveTo>
                                <a:pt x="54" y="40"/>
                              </a:moveTo>
                              <a:lnTo>
                                <a:pt x="54" y="40"/>
                              </a:lnTo>
                              <a:lnTo>
                                <a:pt x="53" y="39"/>
                              </a:lnTo>
                              <a:lnTo>
                                <a:pt x="51" y="38"/>
                              </a:lnTo>
                              <a:lnTo>
                                <a:pt x="50" y="37"/>
                              </a:lnTo>
                              <a:lnTo>
                                <a:pt x="50" y="36"/>
                              </a:lnTo>
                              <a:lnTo>
                                <a:pt x="49" y="36"/>
                              </a:lnTo>
                              <a:lnTo>
                                <a:pt x="48" y="35"/>
                              </a:lnTo>
                              <a:lnTo>
                                <a:pt x="47" y="34"/>
                              </a:lnTo>
                              <a:lnTo>
                                <a:pt x="0" y="0"/>
                              </a:lnTo>
                              <a:lnTo>
                                <a:pt x="12" y="57"/>
                              </a:lnTo>
                              <a:lnTo>
                                <a:pt x="12" y="58"/>
                              </a:lnTo>
                              <a:lnTo>
                                <a:pt x="12" y="59"/>
                              </a:lnTo>
                              <a:lnTo>
                                <a:pt x="12" y="60"/>
                              </a:lnTo>
                              <a:lnTo>
                                <a:pt x="13" y="61"/>
                              </a:lnTo>
                              <a:lnTo>
                                <a:pt x="13" y="62"/>
                              </a:lnTo>
                              <a:lnTo>
                                <a:pt x="13" y="64"/>
                              </a:lnTo>
                              <a:lnTo>
                                <a:pt x="14" y="65"/>
                              </a:lnTo>
                              <a:lnTo>
                                <a:pt x="15" y="66"/>
                              </a:lnTo>
                              <a:lnTo>
                                <a:pt x="18" y="69"/>
                              </a:lnTo>
                              <a:lnTo>
                                <a:pt x="21" y="72"/>
                              </a:lnTo>
                              <a:lnTo>
                                <a:pt x="25" y="75"/>
                              </a:lnTo>
                              <a:lnTo>
                                <a:pt x="30" y="76"/>
                              </a:lnTo>
                              <a:lnTo>
                                <a:pt x="34" y="77"/>
                              </a:lnTo>
                              <a:lnTo>
                                <a:pt x="38" y="77"/>
                              </a:lnTo>
                              <a:lnTo>
                                <a:pt x="43" y="76"/>
                              </a:lnTo>
                              <a:lnTo>
                                <a:pt x="47" y="73"/>
                              </a:lnTo>
                              <a:lnTo>
                                <a:pt x="50" y="70"/>
                              </a:lnTo>
                              <a:lnTo>
                                <a:pt x="54" y="67"/>
                              </a:lnTo>
                              <a:lnTo>
                                <a:pt x="56" y="62"/>
                              </a:lnTo>
                              <a:lnTo>
                                <a:pt x="57" y="58"/>
                              </a:lnTo>
                              <a:lnTo>
                                <a:pt x="57" y="54"/>
                              </a:lnTo>
                              <a:lnTo>
                                <a:pt x="57" y="49"/>
                              </a:lnTo>
                              <a:lnTo>
                                <a:pt x="56" y="45"/>
                              </a:lnTo>
                              <a:lnTo>
                                <a:pt x="5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412750" y="456565"/>
                          <a:ext cx="10160" cy="6350"/>
                        </a:xfrm>
                        <a:custGeom>
                          <a:avLst/>
                          <a:gdLst>
                            <a:gd name="T0" fmla="*/ 64 w 78"/>
                            <a:gd name="T1" fmla="*/ 3 h 48"/>
                            <a:gd name="T2" fmla="*/ 63 w 78"/>
                            <a:gd name="T3" fmla="*/ 3 h 48"/>
                            <a:gd name="T4" fmla="*/ 62 w 78"/>
                            <a:gd name="T5" fmla="*/ 2 h 48"/>
                            <a:gd name="T6" fmla="*/ 61 w 78"/>
                            <a:gd name="T7" fmla="*/ 2 h 48"/>
                            <a:gd name="T8" fmla="*/ 60 w 78"/>
                            <a:gd name="T9" fmla="*/ 2 h 48"/>
                            <a:gd name="T10" fmla="*/ 59 w 78"/>
                            <a:gd name="T11" fmla="*/ 2 h 48"/>
                            <a:gd name="T12" fmla="*/ 58 w 78"/>
                            <a:gd name="T13" fmla="*/ 2 h 48"/>
                            <a:gd name="T14" fmla="*/ 57 w 78"/>
                            <a:gd name="T15" fmla="*/ 2 h 48"/>
                            <a:gd name="T16" fmla="*/ 56 w 78"/>
                            <a:gd name="T17" fmla="*/ 1 h 48"/>
                            <a:gd name="T18" fmla="*/ 0 w 78"/>
                            <a:gd name="T19" fmla="*/ 0 h 48"/>
                            <a:gd name="T20" fmla="*/ 39 w 78"/>
                            <a:gd name="T21" fmla="*/ 41 h 48"/>
                            <a:gd name="T22" fmla="*/ 40 w 78"/>
                            <a:gd name="T23" fmla="*/ 42 h 48"/>
                            <a:gd name="T24" fmla="*/ 41 w 78"/>
                            <a:gd name="T25" fmla="*/ 43 h 48"/>
                            <a:gd name="T26" fmla="*/ 41 w 78"/>
                            <a:gd name="T27" fmla="*/ 43 h 48"/>
                            <a:gd name="T28" fmla="*/ 42 w 78"/>
                            <a:gd name="T29" fmla="*/ 44 h 48"/>
                            <a:gd name="T30" fmla="*/ 43 w 78"/>
                            <a:gd name="T31" fmla="*/ 45 h 48"/>
                            <a:gd name="T32" fmla="*/ 45 w 78"/>
                            <a:gd name="T33" fmla="*/ 45 h 48"/>
                            <a:gd name="T34" fmla="*/ 46 w 78"/>
                            <a:gd name="T35" fmla="*/ 46 h 48"/>
                            <a:gd name="T36" fmla="*/ 47 w 78"/>
                            <a:gd name="T37" fmla="*/ 46 h 48"/>
                            <a:gd name="T38" fmla="*/ 51 w 78"/>
                            <a:gd name="T39" fmla="*/ 47 h 48"/>
                            <a:gd name="T40" fmla="*/ 56 w 78"/>
                            <a:gd name="T41" fmla="*/ 48 h 48"/>
                            <a:gd name="T42" fmla="*/ 60 w 78"/>
                            <a:gd name="T43" fmla="*/ 47 h 48"/>
                            <a:gd name="T44" fmla="*/ 64 w 78"/>
                            <a:gd name="T45" fmla="*/ 46 h 48"/>
                            <a:gd name="T46" fmla="*/ 69 w 78"/>
                            <a:gd name="T47" fmla="*/ 44 h 48"/>
                            <a:gd name="T48" fmla="*/ 72 w 78"/>
                            <a:gd name="T49" fmla="*/ 42 h 48"/>
                            <a:gd name="T50" fmla="*/ 75 w 78"/>
                            <a:gd name="T51" fmla="*/ 38 h 48"/>
                            <a:gd name="T52" fmla="*/ 77 w 78"/>
                            <a:gd name="T53" fmla="*/ 34 h 48"/>
                            <a:gd name="T54" fmla="*/ 78 w 78"/>
                            <a:gd name="T55" fmla="*/ 30 h 48"/>
                            <a:gd name="T56" fmla="*/ 78 w 78"/>
                            <a:gd name="T57" fmla="*/ 25 h 48"/>
                            <a:gd name="T58" fmla="*/ 78 w 78"/>
                            <a:gd name="T59" fmla="*/ 21 h 48"/>
                            <a:gd name="T60" fmla="*/ 77 w 78"/>
                            <a:gd name="T61" fmla="*/ 16 h 48"/>
                            <a:gd name="T62" fmla="*/ 75 w 78"/>
                            <a:gd name="T63" fmla="*/ 12 h 48"/>
                            <a:gd name="T64" fmla="*/ 72 w 78"/>
                            <a:gd name="T65" fmla="*/ 9 h 48"/>
                            <a:gd name="T66" fmla="*/ 69 w 78"/>
                            <a:gd name="T67" fmla="*/ 5 h 48"/>
                            <a:gd name="T68" fmla="*/ 64 w 78"/>
                            <a:gd name="T69" fmla="*/ 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8" h="48">
                              <a:moveTo>
                                <a:pt x="64" y="3"/>
                              </a:moveTo>
                              <a:lnTo>
                                <a:pt x="63" y="3"/>
                              </a:lnTo>
                              <a:lnTo>
                                <a:pt x="62" y="2"/>
                              </a:lnTo>
                              <a:lnTo>
                                <a:pt x="61" y="2"/>
                              </a:lnTo>
                              <a:lnTo>
                                <a:pt x="60" y="2"/>
                              </a:ln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lnTo>
                                <a:pt x="57" y="2"/>
                              </a:lnTo>
                              <a:lnTo>
                                <a:pt x="56" y="1"/>
                              </a:lnTo>
                              <a:lnTo>
                                <a:pt x="0" y="0"/>
                              </a:lnTo>
                              <a:lnTo>
                                <a:pt x="39" y="41"/>
                              </a:lnTo>
                              <a:lnTo>
                                <a:pt x="40" y="42"/>
                              </a:lnTo>
                              <a:lnTo>
                                <a:pt x="41" y="43"/>
                              </a:lnTo>
                              <a:lnTo>
                                <a:pt x="41" y="43"/>
                              </a:lnTo>
                              <a:lnTo>
                                <a:pt x="42" y="44"/>
                              </a:lnTo>
                              <a:lnTo>
                                <a:pt x="43" y="45"/>
                              </a:lnTo>
                              <a:lnTo>
                                <a:pt x="45" y="45"/>
                              </a:lnTo>
                              <a:lnTo>
                                <a:pt x="46" y="46"/>
                              </a:lnTo>
                              <a:lnTo>
                                <a:pt x="47" y="46"/>
                              </a:lnTo>
                              <a:lnTo>
                                <a:pt x="51" y="47"/>
                              </a:lnTo>
                              <a:lnTo>
                                <a:pt x="56" y="48"/>
                              </a:lnTo>
                              <a:lnTo>
                                <a:pt x="60" y="47"/>
                              </a:lnTo>
                              <a:lnTo>
                                <a:pt x="64" y="46"/>
                              </a:lnTo>
                              <a:lnTo>
                                <a:pt x="69" y="44"/>
                              </a:lnTo>
                              <a:lnTo>
                                <a:pt x="72" y="42"/>
                              </a:lnTo>
                              <a:lnTo>
                                <a:pt x="75" y="38"/>
                              </a:lnTo>
                              <a:lnTo>
                                <a:pt x="77" y="34"/>
                              </a:lnTo>
                              <a:lnTo>
                                <a:pt x="78" y="30"/>
                              </a:lnTo>
                              <a:lnTo>
                                <a:pt x="78" y="25"/>
                              </a:lnTo>
                              <a:lnTo>
                                <a:pt x="78" y="21"/>
                              </a:lnTo>
                              <a:lnTo>
                                <a:pt x="77" y="16"/>
                              </a:lnTo>
                              <a:lnTo>
                                <a:pt x="75" y="12"/>
                              </a:lnTo>
                              <a:lnTo>
                                <a:pt x="72" y="9"/>
                              </a:lnTo>
                              <a:lnTo>
                                <a:pt x="69" y="5"/>
                              </a:lnTo>
                              <a:lnTo>
                                <a:pt x="6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459105" y="443230"/>
                          <a:ext cx="5080" cy="10160"/>
                        </a:xfrm>
                        <a:custGeom>
                          <a:avLst/>
                          <a:gdLst>
                            <a:gd name="T0" fmla="*/ 40 w 41"/>
                            <a:gd name="T1" fmla="*/ 50 h 78"/>
                            <a:gd name="T2" fmla="*/ 40 w 41"/>
                            <a:gd name="T3" fmla="*/ 49 h 78"/>
                            <a:gd name="T4" fmla="*/ 39 w 41"/>
                            <a:gd name="T5" fmla="*/ 48 h 78"/>
                            <a:gd name="T6" fmla="*/ 39 w 41"/>
                            <a:gd name="T7" fmla="*/ 46 h 78"/>
                            <a:gd name="T8" fmla="*/ 38 w 41"/>
                            <a:gd name="T9" fmla="*/ 45 h 78"/>
                            <a:gd name="T10" fmla="*/ 38 w 41"/>
                            <a:gd name="T11" fmla="*/ 44 h 78"/>
                            <a:gd name="T12" fmla="*/ 37 w 41"/>
                            <a:gd name="T13" fmla="*/ 44 h 78"/>
                            <a:gd name="T14" fmla="*/ 36 w 41"/>
                            <a:gd name="T15" fmla="*/ 43 h 78"/>
                            <a:gd name="T16" fmla="*/ 36 w 41"/>
                            <a:gd name="T17" fmla="*/ 42 h 78"/>
                            <a:gd name="T18" fmla="*/ 0 w 41"/>
                            <a:gd name="T19" fmla="*/ 0 h 78"/>
                            <a:gd name="T20" fmla="*/ 0 w 41"/>
                            <a:gd name="T21" fmla="*/ 56 h 78"/>
                            <a:gd name="T22" fmla="*/ 0 w 41"/>
                            <a:gd name="T23" fmla="*/ 57 h 78"/>
                            <a:gd name="T24" fmla="*/ 0 w 41"/>
                            <a:gd name="T25" fmla="*/ 59 h 78"/>
                            <a:gd name="T26" fmla="*/ 0 w 41"/>
                            <a:gd name="T27" fmla="*/ 60 h 78"/>
                            <a:gd name="T28" fmla="*/ 0 w 41"/>
                            <a:gd name="T29" fmla="*/ 61 h 78"/>
                            <a:gd name="T30" fmla="*/ 0 w 41"/>
                            <a:gd name="T31" fmla="*/ 62 h 78"/>
                            <a:gd name="T32" fmla="*/ 0 w 41"/>
                            <a:gd name="T33" fmla="*/ 63 h 78"/>
                            <a:gd name="T34" fmla="*/ 1 w 41"/>
                            <a:gd name="T35" fmla="*/ 64 h 78"/>
                            <a:gd name="T36" fmla="*/ 1 w 41"/>
                            <a:gd name="T37" fmla="*/ 65 h 78"/>
                            <a:gd name="T38" fmla="*/ 3 w 41"/>
                            <a:gd name="T39" fmla="*/ 68 h 78"/>
                            <a:gd name="T40" fmla="*/ 5 w 41"/>
                            <a:gd name="T41" fmla="*/ 72 h 78"/>
                            <a:gd name="T42" fmla="*/ 8 w 41"/>
                            <a:gd name="T43" fmla="*/ 75 h 78"/>
                            <a:gd name="T44" fmla="*/ 12 w 41"/>
                            <a:gd name="T45" fmla="*/ 76 h 78"/>
                            <a:gd name="T46" fmla="*/ 16 w 41"/>
                            <a:gd name="T47" fmla="*/ 78 h 78"/>
                            <a:gd name="T48" fmla="*/ 19 w 41"/>
                            <a:gd name="T49" fmla="*/ 78 h 78"/>
                            <a:gd name="T50" fmla="*/ 24 w 41"/>
                            <a:gd name="T51" fmla="*/ 78 h 78"/>
                            <a:gd name="T52" fmla="*/ 28 w 41"/>
                            <a:gd name="T53" fmla="*/ 77 h 78"/>
                            <a:gd name="T54" fmla="*/ 31 w 41"/>
                            <a:gd name="T55" fmla="*/ 75 h 78"/>
                            <a:gd name="T56" fmla="*/ 35 w 41"/>
                            <a:gd name="T57" fmla="*/ 73 h 78"/>
                            <a:gd name="T58" fmla="*/ 38 w 41"/>
                            <a:gd name="T59" fmla="*/ 70 h 78"/>
                            <a:gd name="T60" fmla="*/ 40 w 41"/>
                            <a:gd name="T61" fmla="*/ 66 h 78"/>
                            <a:gd name="T62" fmla="*/ 41 w 41"/>
                            <a:gd name="T63" fmla="*/ 62 h 78"/>
                            <a:gd name="T64" fmla="*/ 41 w 41"/>
                            <a:gd name="T65" fmla="*/ 57 h 78"/>
                            <a:gd name="T66" fmla="*/ 41 w 41"/>
                            <a:gd name="T67" fmla="*/ 54 h 78"/>
                            <a:gd name="T68" fmla="*/ 40 w 41"/>
                            <a:gd name="T69" fmla="*/ 5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1" h="78">
                              <a:moveTo>
                                <a:pt x="40" y="50"/>
                              </a:moveTo>
                              <a:lnTo>
                                <a:pt x="40" y="49"/>
                              </a:lnTo>
                              <a:lnTo>
                                <a:pt x="39" y="48"/>
                              </a:lnTo>
                              <a:lnTo>
                                <a:pt x="39" y="46"/>
                              </a:lnTo>
                              <a:lnTo>
                                <a:pt x="38" y="45"/>
                              </a:lnTo>
                              <a:lnTo>
                                <a:pt x="38" y="44"/>
                              </a:lnTo>
                              <a:lnTo>
                                <a:pt x="37" y="44"/>
                              </a:lnTo>
                              <a:lnTo>
                                <a:pt x="36" y="43"/>
                              </a:lnTo>
                              <a:lnTo>
                                <a:pt x="36" y="42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57"/>
                              </a:lnTo>
                              <a:lnTo>
                                <a:pt x="0" y="59"/>
                              </a:lnTo>
                              <a:lnTo>
                                <a:pt x="0" y="60"/>
                              </a:lnTo>
                              <a:lnTo>
                                <a:pt x="0" y="61"/>
                              </a:lnTo>
                              <a:lnTo>
                                <a:pt x="0" y="62"/>
                              </a:lnTo>
                              <a:lnTo>
                                <a:pt x="0" y="63"/>
                              </a:lnTo>
                              <a:lnTo>
                                <a:pt x="1" y="64"/>
                              </a:lnTo>
                              <a:lnTo>
                                <a:pt x="1" y="65"/>
                              </a:lnTo>
                              <a:lnTo>
                                <a:pt x="3" y="68"/>
                              </a:lnTo>
                              <a:lnTo>
                                <a:pt x="5" y="72"/>
                              </a:lnTo>
                              <a:lnTo>
                                <a:pt x="8" y="75"/>
                              </a:lnTo>
                              <a:lnTo>
                                <a:pt x="12" y="76"/>
                              </a:lnTo>
                              <a:lnTo>
                                <a:pt x="16" y="78"/>
                              </a:lnTo>
                              <a:lnTo>
                                <a:pt x="19" y="78"/>
                              </a:lnTo>
                              <a:lnTo>
                                <a:pt x="24" y="78"/>
                              </a:lnTo>
                              <a:lnTo>
                                <a:pt x="28" y="77"/>
                              </a:lnTo>
                              <a:lnTo>
                                <a:pt x="31" y="75"/>
                              </a:lnTo>
                              <a:lnTo>
                                <a:pt x="35" y="73"/>
                              </a:lnTo>
                              <a:lnTo>
                                <a:pt x="38" y="70"/>
                              </a:lnTo>
                              <a:lnTo>
                                <a:pt x="40" y="66"/>
                              </a:lnTo>
                              <a:lnTo>
                                <a:pt x="41" y="62"/>
                              </a:lnTo>
                              <a:lnTo>
                                <a:pt x="41" y="57"/>
                              </a:lnTo>
                              <a:lnTo>
                                <a:pt x="41" y="54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501015" y="701040"/>
                          <a:ext cx="13970" cy="6985"/>
                        </a:xfrm>
                        <a:custGeom>
                          <a:avLst/>
                          <a:gdLst>
                            <a:gd name="T0" fmla="*/ 85 w 110"/>
                            <a:gd name="T1" fmla="*/ 0 h 51"/>
                            <a:gd name="T2" fmla="*/ 83 w 110"/>
                            <a:gd name="T3" fmla="*/ 0 h 51"/>
                            <a:gd name="T4" fmla="*/ 82 w 110"/>
                            <a:gd name="T5" fmla="*/ 0 h 51"/>
                            <a:gd name="T6" fmla="*/ 80 w 110"/>
                            <a:gd name="T7" fmla="*/ 0 h 51"/>
                            <a:gd name="T8" fmla="*/ 79 w 110"/>
                            <a:gd name="T9" fmla="*/ 1 h 51"/>
                            <a:gd name="T10" fmla="*/ 78 w 110"/>
                            <a:gd name="T11" fmla="*/ 1 h 51"/>
                            <a:gd name="T12" fmla="*/ 77 w 110"/>
                            <a:gd name="T13" fmla="*/ 1 h 51"/>
                            <a:gd name="T14" fmla="*/ 76 w 110"/>
                            <a:gd name="T15" fmla="*/ 2 h 51"/>
                            <a:gd name="T16" fmla="*/ 75 w 110"/>
                            <a:gd name="T17" fmla="*/ 2 h 51"/>
                            <a:gd name="T18" fmla="*/ 0 w 110"/>
                            <a:gd name="T19" fmla="*/ 26 h 51"/>
                            <a:gd name="T20" fmla="*/ 75 w 110"/>
                            <a:gd name="T21" fmla="*/ 49 h 51"/>
                            <a:gd name="T22" fmla="*/ 76 w 110"/>
                            <a:gd name="T23" fmla="*/ 50 h 51"/>
                            <a:gd name="T24" fmla="*/ 77 w 110"/>
                            <a:gd name="T25" fmla="*/ 50 h 51"/>
                            <a:gd name="T26" fmla="*/ 78 w 110"/>
                            <a:gd name="T27" fmla="*/ 50 h 51"/>
                            <a:gd name="T28" fmla="*/ 79 w 110"/>
                            <a:gd name="T29" fmla="*/ 51 h 51"/>
                            <a:gd name="T30" fmla="*/ 80 w 110"/>
                            <a:gd name="T31" fmla="*/ 51 h 51"/>
                            <a:gd name="T32" fmla="*/ 82 w 110"/>
                            <a:gd name="T33" fmla="*/ 51 h 51"/>
                            <a:gd name="T34" fmla="*/ 83 w 110"/>
                            <a:gd name="T35" fmla="*/ 51 h 51"/>
                            <a:gd name="T36" fmla="*/ 85 w 110"/>
                            <a:gd name="T37" fmla="*/ 51 h 51"/>
                            <a:gd name="T38" fmla="*/ 90 w 110"/>
                            <a:gd name="T39" fmla="*/ 51 h 51"/>
                            <a:gd name="T40" fmla="*/ 94 w 110"/>
                            <a:gd name="T41" fmla="*/ 49 h 51"/>
                            <a:gd name="T42" fmla="*/ 99 w 110"/>
                            <a:gd name="T43" fmla="*/ 47 h 51"/>
                            <a:gd name="T44" fmla="*/ 103 w 110"/>
                            <a:gd name="T45" fmla="*/ 44 h 51"/>
                            <a:gd name="T46" fmla="*/ 105 w 110"/>
                            <a:gd name="T47" fmla="*/ 40 h 51"/>
                            <a:gd name="T48" fmla="*/ 109 w 110"/>
                            <a:gd name="T49" fmla="*/ 36 h 51"/>
                            <a:gd name="T50" fmla="*/ 110 w 110"/>
                            <a:gd name="T51" fmla="*/ 30 h 51"/>
                            <a:gd name="T52" fmla="*/ 110 w 110"/>
                            <a:gd name="T53" fmla="*/ 26 h 51"/>
                            <a:gd name="T54" fmla="*/ 110 w 110"/>
                            <a:gd name="T55" fmla="*/ 21 h 51"/>
                            <a:gd name="T56" fmla="*/ 109 w 110"/>
                            <a:gd name="T57" fmla="*/ 15 h 51"/>
                            <a:gd name="T58" fmla="*/ 105 w 110"/>
                            <a:gd name="T59" fmla="*/ 11 h 51"/>
                            <a:gd name="T60" fmla="*/ 103 w 110"/>
                            <a:gd name="T61" fmla="*/ 7 h 51"/>
                            <a:gd name="T62" fmla="*/ 99 w 110"/>
                            <a:gd name="T63" fmla="*/ 4 h 51"/>
                            <a:gd name="T64" fmla="*/ 94 w 110"/>
                            <a:gd name="T65" fmla="*/ 2 h 51"/>
                            <a:gd name="T66" fmla="*/ 90 w 110"/>
                            <a:gd name="T67" fmla="*/ 1 h 51"/>
                            <a:gd name="T68" fmla="*/ 85 w 110"/>
                            <a:gd name="T69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10" h="51">
                              <a:moveTo>
                                <a:pt x="85" y="0"/>
                              </a:moveTo>
                              <a:lnTo>
                                <a:pt x="83" y="0"/>
                              </a:lnTo>
                              <a:lnTo>
                                <a:pt x="82" y="0"/>
                              </a:lnTo>
                              <a:lnTo>
                                <a:pt x="80" y="0"/>
                              </a:lnTo>
                              <a:lnTo>
                                <a:pt x="79" y="1"/>
                              </a:lnTo>
                              <a:lnTo>
                                <a:pt x="78" y="1"/>
                              </a:lnTo>
                              <a:lnTo>
                                <a:pt x="77" y="1"/>
                              </a:lnTo>
                              <a:lnTo>
                                <a:pt x="76" y="2"/>
                              </a:lnTo>
                              <a:lnTo>
                                <a:pt x="75" y="2"/>
                              </a:lnTo>
                              <a:lnTo>
                                <a:pt x="0" y="26"/>
                              </a:lnTo>
                              <a:lnTo>
                                <a:pt x="75" y="49"/>
                              </a:lnTo>
                              <a:lnTo>
                                <a:pt x="76" y="50"/>
                              </a:lnTo>
                              <a:lnTo>
                                <a:pt x="77" y="50"/>
                              </a:lnTo>
                              <a:lnTo>
                                <a:pt x="78" y="50"/>
                              </a:lnTo>
                              <a:lnTo>
                                <a:pt x="79" y="51"/>
                              </a:lnTo>
                              <a:lnTo>
                                <a:pt x="80" y="51"/>
                              </a:lnTo>
                              <a:lnTo>
                                <a:pt x="82" y="51"/>
                              </a:lnTo>
                              <a:lnTo>
                                <a:pt x="83" y="51"/>
                              </a:lnTo>
                              <a:lnTo>
                                <a:pt x="85" y="51"/>
                              </a:lnTo>
                              <a:lnTo>
                                <a:pt x="90" y="51"/>
                              </a:lnTo>
                              <a:lnTo>
                                <a:pt x="94" y="49"/>
                              </a:lnTo>
                              <a:lnTo>
                                <a:pt x="99" y="47"/>
                              </a:lnTo>
                              <a:lnTo>
                                <a:pt x="103" y="44"/>
                              </a:lnTo>
                              <a:lnTo>
                                <a:pt x="105" y="40"/>
                              </a:lnTo>
                              <a:lnTo>
                                <a:pt x="109" y="36"/>
                              </a:lnTo>
                              <a:lnTo>
                                <a:pt x="110" y="30"/>
                              </a:lnTo>
                              <a:lnTo>
                                <a:pt x="110" y="26"/>
                              </a:lnTo>
                              <a:lnTo>
                                <a:pt x="110" y="21"/>
                              </a:lnTo>
                              <a:lnTo>
                                <a:pt x="109" y="15"/>
                              </a:lnTo>
                              <a:lnTo>
                                <a:pt x="105" y="11"/>
                              </a:lnTo>
                              <a:lnTo>
                                <a:pt x="103" y="7"/>
                              </a:lnTo>
                              <a:lnTo>
                                <a:pt x="99" y="4"/>
                              </a:lnTo>
                              <a:lnTo>
                                <a:pt x="94" y="2"/>
                              </a:lnTo>
                              <a:lnTo>
                                <a:pt x="90" y="1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22275" y="563880"/>
                          <a:ext cx="12700" cy="6985"/>
                        </a:xfrm>
                        <a:custGeom>
                          <a:avLst/>
                          <a:gdLst>
                            <a:gd name="T0" fmla="*/ 66 w 101"/>
                            <a:gd name="T1" fmla="*/ 1 h 53"/>
                            <a:gd name="T2" fmla="*/ 65 w 101"/>
                            <a:gd name="T3" fmla="*/ 2 h 53"/>
                            <a:gd name="T4" fmla="*/ 63 w 101"/>
                            <a:gd name="T5" fmla="*/ 2 h 53"/>
                            <a:gd name="T6" fmla="*/ 62 w 101"/>
                            <a:gd name="T7" fmla="*/ 3 h 53"/>
                            <a:gd name="T8" fmla="*/ 61 w 101"/>
                            <a:gd name="T9" fmla="*/ 3 h 53"/>
                            <a:gd name="T10" fmla="*/ 60 w 101"/>
                            <a:gd name="T11" fmla="*/ 4 h 53"/>
                            <a:gd name="T12" fmla="*/ 59 w 101"/>
                            <a:gd name="T13" fmla="*/ 5 h 53"/>
                            <a:gd name="T14" fmla="*/ 58 w 101"/>
                            <a:gd name="T15" fmla="*/ 6 h 53"/>
                            <a:gd name="T16" fmla="*/ 57 w 101"/>
                            <a:gd name="T17" fmla="*/ 6 h 53"/>
                            <a:gd name="T18" fmla="*/ 0 w 101"/>
                            <a:gd name="T19" fmla="*/ 53 h 53"/>
                            <a:gd name="T20" fmla="*/ 73 w 101"/>
                            <a:gd name="T21" fmla="*/ 51 h 53"/>
                            <a:gd name="T22" fmla="*/ 74 w 101"/>
                            <a:gd name="T23" fmla="*/ 51 h 53"/>
                            <a:gd name="T24" fmla="*/ 75 w 101"/>
                            <a:gd name="T25" fmla="*/ 51 h 53"/>
                            <a:gd name="T26" fmla="*/ 78 w 101"/>
                            <a:gd name="T27" fmla="*/ 51 h 53"/>
                            <a:gd name="T28" fmla="*/ 79 w 101"/>
                            <a:gd name="T29" fmla="*/ 51 h 53"/>
                            <a:gd name="T30" fmla="*/ 80 w 101"/>
                            <a:gd name="T31" fmla="*/ 50 h 53"/>
                            <a:gd name="T32" fmla="*/ 81 w 101"/>
                            <a:gd name="T33" fmla="*/ 50 h 53"/>
                            <a:gd name="T34" fmla="*/ 82 w 101"/>
                            <a:gd name="T35" fmla="*/ 50 h 53"/>
                            <a:gd name="T36" fmla="*/ 84 w 101"/>
                            <a:gd name="T37" fmla="*/ 49 h 53"/>
                            <a:gd name="T38" fmla="*/ 89 w 101"/>
                            <a:gd name="T39" fmla="*/ 47 h 53"/>
                            <a:gd name="T40" fmla="*/ 92 w 101"/>
                            <a:gd name="T41" fmla="*/ 44 h 53"/>
                            <a:gd name="T42" fmla="*/ 95 w 101"/>
                            <a:gd name="T43" fmla="*/ 40 h 53"/>
                            <a:gd name="T44" fmla="*/ 98 w 101"/>
                            <a:gd name="T45" fmla="*/ 36 h 53"/>
                            <a:gd name="T46" fmla="*/ 100 w 101"/>
                            <a:gd name="T47" fmla="*/ 32 h 53"/>
                            <a:gd name="T48" fmla="*/ 101 w 101"/>
                            <a:gd name="T49" fmla="*/ 26 h 53"/>
                            <a:gd name="T50" fmla="*/ 100 w 101"/>
                            <a:gd name="T51" fmla="*/ 22 h 53"/>
                            <a:gd name="T52" fmla="*/ 98 w 101"/>
                            <a:gd name="T53" fmla="*/ 16 h 53"/>
                            <a:gd name="T54" fmla="*/ 96 w 101"/>
                            <a:gd name="T55" fmla="*/ 12 h 53"/>
                            <a:gd name="T56" fmla="*/ 93 w 101"/>
                            <a:gd name="T57" fmla="*/ 7 h 53"/>
                            <a:gd name="T58" fmla="*/ 90 w 101"/>
                            <a:gd name="T59" fmla="*/ 4 h 53"/>
                            <a:gd name="T60" fmla="*/ 85 w 101"/>
                            <a:gd name="T61" fmla="*/ 2 h 53"/>
                            <a:gd name="T62" fmla="*/ 81 w 101"/>
                            <a:gd name="T63" fmla="*/ 1 h 53"/>
                            <a:gd name="T64" fmla="*/ 75 w 101"/>
                            <a:gd name="T65" fmla="*/ 0 h 53"/>
                            <a:gd name="T66" fmla="*/ 71 w 101"/>
                            <a:gd name="T67" fmla="*/ 0 h 53"/>
                            <a:gd name="T68" fmla="*/ 66 w 101"/>
                            <a:gd name="T69" fmla="*/ 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53">
                              <a:moveTo>
                                <a:pt x="66" y="1"/>
                              </a:moveTo>
                              <a:lnTo>
                                <a:pt x="65" y="2"/>
                              </a:lnTo>
                              <a:lnTo>
                                <a:pt x="63" y="2"/>
                              </a:lnTo>
                              <a:lnTo>
                                <a:pt x="62" y="3"/>
                              </a:lnTo>
                              <a:lnTo>
                                <a:pt x="61" y="3"/>
                              </a:lnTo>
                              <a:lnTo>
                                <a:pt x="60" y="4"/>
                              </a:lnTo>
                              <a:lnTo>
                                <a:pt x="59" y="5"/>
                              </a:lnTo>
                              <a:lnTo>
                                <a:pt x="58" y="6"/>
                              </a:lnTo>
                              <a:lnTo>
                                <a:pt x="57" y="6"/>
                              </a:lnTo>
                              <a:lnTo>
                                <a:pt x="0" y="53"/>
                              </a:lnTo>
                              <a:lnTo>
                                <a:pt x="73" y="51"/>
                              </a:lnTo>
                              <a:lnTo>
                                <a:pt x="74" y="51"/>
                              </a:lnTo>
                              <a:lnTo>
                                <a:pt x="75" y="51"/>
                              </a:lnTo>
                              <a:lnTo>
                                <a:pt x="78" y="51"/>
                              </a:lnTo>
                              <a:lnTo>
                                <a:pt x="79" y="51"/>
                              </a:lnTo>
                              <a:lnTo>
                                <a:pt x="80" y="50"/>
                              </a:lnTo>
                              <a:lnTo>
                                <a:pt x="81" y="50"/>
                              </a:lnTo>
                              <a:lnTo>
                                <a:pt x="82" y="50"/>
                              </a:lnTo>
                              <a:lnTo>
                                <a:pt x="84" y="49"/>
                              </a:lnTo>
                              <a:lnTo>
                                <a:pt x="89" y="47"/>
                              </a:lnTo>
                              <a:lnTo>
                                <a:pt x="92" y="44"/>
                              </a:lnTo>
                              <a:lnTo>
                                <a:pt x="95" y="40"/>
                              </a:lnTo>
                              <a:lnTo>
                                <a:pt x="98" y="36"/>
                              </a:lnTo>
                              <a:lnTo>
                                <a:pt x="100" y="32"/>
                              </a:lnTo>
                              <a:lnTo>
                                <a:pt x="101" y="26"/>
                              </a:lnTo>
                              <a:lnTo>
                                <a:pt x="100" y="22"/>
                              </a:lnTo>
                              <a:lnTo>
                                <a:pt x="98" y="16"/>
                              </a:lnTo>
                              <a:lnTo>
                                <a:pt x="96" y="12"/>
                              </a:lnTo>
                              <a:lnTo>
                                <a:pt x="93" y="7"/>
                              </a:lnTo>
                              <a:lnTo>
                                <a:pt x="90" y="4"/>
                              </a:lnTo>
                              <a:lnTo>
                                <a:pt x="85" y="2"/>
                              </a:lnTo>
                              <a:lnTo>
                                <a:pt x="81" y="1"/>
                              </a:lnTo>
                              <a:lnTo>
                                <a:pt x="75" y="0"/>
                              </a:lnTo>
                              <a:lnTo>
                                <a:pt x="71" y="0"/>
                              </a:lnTo>
                              <a:lnTo>
                                <a:pt x="6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21005" y="668655"/>
                          <a:ext cx="12700" cy="6985"/>
                        </a:xfrm>
                        <a:custGeom>
                          <a:avLst/>
                          <a:gdLst>
                            <a:gd name="T0" fmla="*/ 64 w 98"/>
                            <a:gd name="T1" fmla="*/ 2 h 52"/>
                            <a:gd name="T2" fmla="*/ 63 w 98"/>
                            <a:gd name="T3" fmla="*/ 2 h 52"/>
                            <a:gd name="T4" fmla="*/ 62 w 98"/>
                            <a:gd name="T5" fmla="*/ 3 h 52"/>
                            <a:gd name="T6" fmla="*/ 60 w 98"/>
                            <a:gd name="T7" fmla="*/ 3 h 52"/>
                            <a:gd name="T8" fmla="*/ 59 w 98"/>
                            <a:gd name="T9" fmla="*/ 4 h 52"/>
                            <a:gd name="T10" fmla="*/ 58 w 98"/>
                            <a:gd name="T11" fmla="*/ 4 h 52"/>
                            <a:gd name="T12" fmla="*/ 57 w 98"/>
                            <a:gd name="T13" fmla="*/ 5 h 52"/>
                            <a:gd name="T14" fmla="*/ 56 w 98"/>
                            <a:gd name="T15" fmla="*/ 6 h 52"/>
                            <a:gd name="T16" fmla="*/ 55 w 98"/>
                            <a:gd name="T17" fmla="*/ 7 h 52"/>
                            <a:gd name="T18" fmla="*/ 0 w 98"/>
                            <a:gd name="T19" fmla="*/ 52 h 52"/>
                            <a:gd name="T20" fmla="*/ 71 w 98"/>
                            <a:gd name="T21" fmla="*/ 52 h 52"/>
                            <a:gd name="T22" fmla="*/ 72 w 98"/>
                            <a:gd name="T23" fmla="*/ 52 h 52"/>
                            <a:gd name="T24" fmla="*/ 74 w 98"/>
                            <a:gd name="T25" fmla="*/ 52 h 52"/>
                            <a:gd name="T26" fmla="*/ 75 w 98"/>
                            <a:gd name="T27" fmla="*/ 52 h 52"/>
                            <a:gd name="T28" fmla="*/ 76 w 98"/>
                            <a:gd name="T29" fmla="*/ 52 h 52"/>
                            <a:gd name="T30" fmla="*/ 77 w 98"/>
                            <a:gd name="T31" fmla="*/ 52 h 52"/>
                            <a:gd name="T32" fmla="*/ 79 w 98"/>
                            <a:gd name="T33" fmla="*/ 52 h 52"/>
                            <a:gd name="T34" fmla="*/ 80 w 98"/>
                            <a:gd name="T35" fmla="*/ 50 h 52"/>
                            <a:gd name="T36" fmla="*/ 81 w 98"/>
                            <a:gd name="T37" fmla="*/ 50 h 52"/>
                            <a:gd name="T38" fmla="*/ 86 w 98"/>
                            <a:gd name="T39" fmla="*/ 48 h 52"/>
                            <a:gd name="T40" fmla="*/ 90 w 98"/>
                            <a:gd name="T41" fmla="*/ 45 h 52"/>
                            <a:gd name="T42" fmla="*/ 93 w 98"/>
                            <a:gd name="T43" fmla="*/ 42 h 52"/>
                            <a:gd name="T44" fmla="*/ 95 w 98"/>
                            <a:gd name="T45" fmla="*/ 37 h 52"/>
                            <a:gd name="T46" fmla="*/ 98 w 98"/>
                            <a:gd name="T47" fmla="*/ 33 h 52"/>
                            <a:gd name="T48" fmla="*/ 98 w 98"/>
                            <a:gd name="T49" fmla="*/ 27 h 52"/>
                            <a:gd name="T50" fmla="*/ 98 w 98"/>
                            <a:gd name="T51" fmla="*/ 23 h 52"/>
                            <a:gd name="T52" fmla="*/ 97 w 98"/>
                            <a:gd name="T53" fmla="*/ 17 h 52"/>
                            <a:gd name="T54" fmla="*/ 94 w 98"/>
                            <a:gd name="T55" fmla="*/ 13 h 52"/>
                            <a:gd name="T56" fmla="*/ 91 w 98"/>
                            <a:gd name="T57" fmla="*/ 9 h 52"/>
                            <a:gd name="T58" fmla="*/ 88 w 98"/>
                            <a:gd name="T59" fmla="*/ 5 h 52"/>
                            <a:gd name="T60" fmla="*/ 83 w 98"/>
                            <a:gd name="T61" fmla="*/ 3 h 52"/>
                            <a:gd name="T62" fmla="*/ 79 w 98"/>
                            <a:gd name="T63" fmla="*/ 1 h 52"/>
                            <a:gd name="T64" fmla="*/ 74 w 98"/>
                            <a:gd name="T65" fmla="*/ 0 h 52"/>
                            <a:gd name="T66" fmla="*/ 69 w 98"/>
                            <a:gd name="T67" fmla="*/ 1 h 52"/>
                            <a:gd name="T68" fmla="*/ 64 w 98"/>
                            <a:gd name="T69" fmla="*/ 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8" h="52">
                              <a:moveTo>
                                <a:pt x="64" y="2"/>
                              </a:moveTo>
                              <a:lnTo>
                                <a:pt x="63" y="2"/>
                              </a:lnTo>
                              <a:lnTo>
                                <a:pt x="62" y="3"/>
                              </a:lnTo>
                              <a:lnTo>
                                <a:pt x="60" y="3"/>
                              </a:lnTo>
                              <a:lnTo>
                                <a:pt x="59" y="4"/>
                              </a:lnTo>
                              <a:lnTo>
                                <a:pt x="58" y="4"/>
                              </a:lnTo>
                              <a:lnTo>
                                <a:pt x="57" y="5"/>
                              </a:lnTo>
                              <a:lnTo>
                                <a:pt x="56" y="6"/>
                              </a:lnTo>
                              <a:lnTo>
                                <a:pt x="55" y="7"/>
                              </a:lnTo>
                              <a:lnTo>
                                <a:pt x="0" y="52"/>
                              </a:lnTo>
                              <a:lnTo>
                                <a:pt x="71" y="52"/>
                              </a:lnTo>
                              <a:lnTo>
                                <a:pt x="72" y="52"/>
                              </a:lnTo>
                              <a:lnTo>
                                <a:pt x="74" y="52"/>
                              </a:lnTo>
                              <a:lnTo>
                                <a:pt x="75" y="52"/>
                              </a:lnTo>
                              <a:lnTo>
                                <a:pt x="76" y="52"/>
                              </a:lnTo>
                              <a:lnTo>
                                <a:pt x="77" y="52"/>
                              </a:lnTo>
                              <a:lnTo>
                                <a:pt x="79" y="52"/>
                              </a:lnTo>
                              <a:lnTo>
                                <a:pt x="80" y="50"/>
                              </a:lnTo>
                              <a:lnTo>
                                <a:pt x="81" y="50"/>
                              </a:lnTo>
                              <a:lnTo>
                                <a:pt x="86" y="48"/>
                              </a:lnTo>
                              <a:lnTo>
                                <a:pt x="90" y="45"/>
                              </a:lnTo>
                              <a:lnTo>
                                <a:pt x="93" y="42"/>
                              </a:lnTo>
                              <a:lnTo>
                                <a:pt x="95" y="37"/>
                              </a:lnTo>
                              <a:lnTo>
                                <a:pt x="98" y="33"/>
                              </a:lnTo>
                              <a:lnTo>
                                <a:pt x="98" y="27"/>
                              </a:lnTo>
                              <a:lnTo>
                                <a:pt x="98" y="23"/>
                              </a:lnTo>
                              <a:lnTo>
                                <a:pt x="97" y="17"/>
                              </a:lnTo>
                              <a:lnTo>
                                <a:pt x="94" y="13"/>
                              </a:lnTo>
                              <a:lnTo>
                                <a:pt x="91" y="9"/>
                              </a:lnTo>
                              <a:lnTo>
                                <a:pt x="88" y="5"/>
                              </a:lnTo>
                              <a:lnTo>
                                <a:pt x="83" y="3"/>
                              </a:lnTo>
                              <a:lnTo>
                                <a:pt x="79" y="1"/>
                              </a:lnTo>
                              <a:lnTo>
                                <a:pt x="74" y="0"/>
                              </a:lnTo>
                              <a:lnTo>
                                <a:pt x="69" y="1"/>
                              </a:lnTo>
                              <a:lnTo>
                                <a:pt x="6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518160" y="722630"/>
                          <a:ext cx="12065" cy="6350"/>
                        </a:xfrm>
                        <a:custGeom>
                          <a:avLst/>
                          <a:gdLst>
                            <a:gd name="T0" fmla="*/ 62 w 96"/>
                            <a:gd name="T1" fmla="*/ 1 h 52"/>
                            <a:gd name="T2" fmla="*/ 60 w 96"/>
                            <a:gd name="T3" fmla="*/ 3 h 52"/>
                            <a:gd name="T4" fmla="*/ 59 w 96"/>
                            <a:gd name="T5" fmla="*/ 3 h 52"/>
                            <a:gd name="T6" fmla="*/ 57 w 96"/>
                            <a:gd name="T7" fmla="*/ 4 h 52"/>
                            <a:gd name="T8" fmla="*/ 56 w 96"/>
                            <a:gd name="T9" fmla="*/ 4 h 52"/>
                            <a:gd name="T10" fmla="*/ 55 w 96"/>
                            <a:gd name="T11" fmla="*/ 5 h 52"/>
                            <a:gd name="T12" fmla="*/ 54 w 96"/>
                            <a:gd name="T13" fmla="*/ 6 h 52"/>
                            <a:gd name="T14" fmla="*/ 53 w 96"/>
                            <a:gd name="T15" fmla="*/ 6 h 52"/>
                            <a:gd name="T16" fmla="*/ 52 w 96"/>
                            <a:gd name="T17" fmla="*/ 7 h 52"/>
                            <a:gd name="T18" fmla="*/ 0 w 96"/>
                            <a:gd name="T19" fmla="*/ 52 h 52"/>
                            <a:gd name="T20" fmla="*/ 68 w 96"/>
                            <a:gd name="T21" fmla="*/ 52 h 52"/>
                            <a:gd name="T22" fmla="*/ 70 w 96"/>
                            <a:gd name="T23" fmla="*/ 52 h 52"/>
                            <a:gd name="T24" fmla="*/ 71 w 96"/>
                            <a:gd name="T25" fmla="*/ 52 h 52"/>
                            <a:gd name="T26" fmla="*/ 72 w 96"/>
                            <a:gd name="T27" fmla="*/ 52 h 52"/>
                            <a:gd name="T28" fmla="*/ 74 w 96"/>
                            <a:gd name="T29" fmla="*/ 52 h 52"/>
                            <a:gd name="T30" fmla="*/ 75 w 96"/>
                            <a:gd name="T31" fmla="*/ 51 h 52"/>
                            <a:gd name="T32" fmla="*/ 76 w 96"/>
                            <a:gd name="T33" fmla="*/ 51 h 52"/>
                            <a:gd name="T34" fmla="*/ 77 w 96"/>
                            <a:gd name="T35" fmla="*/ 51 h 52"/>
                            <a:gd name="T36" fmla="*/ 78 w 96"/>
                            <a:gd name="T37" fmla="*/ 50 h 52"/>
                            <a:gd name="T38" fmla="*/ 84 w 96"/>
                            <a:gd name="T39" fmla="*/ 48 h 52"/>
                            <a:gd name="T40" fmla="*/ 87 w 96"/>
                            <a:gd name="T41" fmla="*/ 46 h 52"/>
                            <a:gd name="T42" fmla="*/ 90 w 96"/>
                            <a:gd name="T43" fmla="*/ 41 h 52"/>
                            <a:gd name="T44" fmla="*/ 94 w 96"/>
                            <a:gd name="T45" fmla="*/ 37 h 52"/>
                            <a:gd name="T46" fmla="*/ 95 w 96"/>
                            <a:gd name="T47" fmla="*/ 32 h 52"/>
                            <a:gd name="T48" fmla="*/ 96 w 96"/>
                            <a:gd name="T49" fmla="*/ 28 h 52"/>
                            <a:gd name="T50" fmla="*/ 96 w 96"/>
                            <a:gd name="T51" fmla="*/ 22 h 52"/>
                            <a:gd name="T52" fmla="*/ 95 w 96"/>
                            <a:gd name="T53" fmla="*/ 17 h 52"/>
                            <a:gd name="T54" fmla="*/ 92 w 96"/>
                            <a:gd name="T55" fmla="*/ 13 h 52"/>
                            <a:gd name="T56" fmla="*/ 89 w 96"/>
                            <a:gd name="T57" fmla="*/ 9 h 52"/>
                            <a:gd name="T58" fmla="*/ 85 w 96"/>
                            <a:gd name="T59" fmla="*/ 5 h 52"/>
                            <a:gd name="T60" fmla="*/ 82 w 96"/>
                            <a:gd name="T61" fmla="*/ 3 h 52"/>
                            <a:gd name="T62" fmla="*/ 76 w 96"/>
                            <a:gd name="T63" fmla="*/ 1 h 52"/>
                            <a:gd name="T64" fmla="*/ 72 w 96"/>
                            <a:gd name="T65" fmla="*/ 0 h 52"/>
                            <a:gd name="T66" fmla="*/ 66 w 96"/>
                            <a:gd name="T67" fmla="*/ 0 h 52"/>
                            <a:gd name="T68" fmla="*/ 62 w 96"/>
                            <a:gd name="T69" fmla="*/ 1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6" h="52">
                              <a:moveTo>
                                <a:pt x="62" y="1"/>
                              </a:moveTo>
                              <a:lnTo>
                                <a:pt x="60" y="3"/>
                              </a:lnTo>
                              <a:lnTo>
                                <a:pt x="59" y="3"/>
                              </a:lnTo>
                              <a:lnTo>
                                <a:pt x="57" y="4"/>
                              </a:lnTo>
                              <a:lnTo>
                                <a:pt x="56" y="4"/>
                              </a:lnTo>
                              <a:lnTo>
                                <a:pt x="55" y="5"/>
                              </a:lnTo>
                              <a:lnTo>
                                <a:pt x="54" y="6"/>
                              </a:lnTo>
                              <a:lnTo>
                                <a:pt x="53" y="6"/>
                              </a:lnTo>
                              <a:lnTo>
                                <a:pt x="52" y="7"/>
                              </a:lnTo>
                              <a:lnTo>
                                <a:pt x="0" y="52"/>
                              </a:lnTo>
                              <a:lnTo>
                                <a:pt x="68" y="52"/>
                              </a:lnTo>
                              <a:lnTo>
                                <a:pt x="70" y="52"/>
                              </a:lnTo>
                              <a:lnTo>
                                <a:pt x="71" y="52"/>
                              </a:lnTo>
                              <a:lnTo>
                                <a:pt x="72" y="52"/>
                              </a:lnTo>
                              <a:lnTo>
                                <a:pt x="74" y="52"/>
                              </a:lnTo>
                              <a:lnTo>
                                <a:pt x="75" y="51"/>
                              </a:lnTo>
                              <a:lnTo>
                                <a:pt x="76" y="51"/>
                              </a:lnTo>
                              <a:lnTo>
                                <a:pt x="77" y="51"/>
                              </a:lnTo>
                              <a:lnTo>
                                <a:pt x="78" y="50"/>
                              </a:lnTo>
                              <a:lnTo>
                                <a:pt x="84" y="48"/>
                              </a:lnTo>
                              <a:lnTo>
                                <a:pt x="87" y="46"/>
                              </a:lnTo>
                              <a:lnTo>
                                <a:pt x="90" y="41"/>
                              </a:lnTo>
                              <a:lnTo>
                                <a:pt x="94" y="37"/>
                              </a:lnTo>
                              <a:lnTo>
                                <a:pt x="95" y="32"/>
                              </a:lnTo>
                              <a:lnTo>
                                <a:pt x="96" y="28"/>
                              </a:lnTo>
                              <a:lnTo>
                                <a:pt x="96" y="22"/>
                              </a:lnTo>
                              <a:lnTo>
                                <a:pt x="95" y="17"/>
                              </a:lnTo>
                              <a:lnTo>
                                <a:pt x="92" y="13"/>
                              </a:lnTo>
                              <a:lnTo>
                                <a:pt x="89" y="9"/>
                              </a:lnTo>
                              <a:lnTo>
                                <a:pt x="85" y="5"/>
                              </a:lnTo>
                              <a:lnTo>
                                <a:pt x="82" y="3"/>
                              </a:lnTo>
                              <a:lnTo>
                                <a:pt x="76" y="1"/>
                              </a:lnTo>
                              <a:lnTo>
                                <a:pt x="72" y="0"/>
                              </a:lnTo>
                              <a:lnTo>
                                <a:pt x="66" y="0"/>
                              </a:lnTo>
                              <a:lnTo>
                                <a:pt x="6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421640" y="521970"/>
                          <a:ext cx="13970" cy="6985"/>
                        </a:xfrm>
                        <a:custGeom>
                          <a:avLst/>
                          <a:gdLst>
                            <a:gd name="T0" fmla="*/ 88 w 108"/>
                            <a:gd name="T1" fmla="*/ 0 h 52"/>
                            <a:gd name="T2" fmla="*/ 87 w 108"/>
                            <a:gd name="T3" fmla="*/ 0 h 52"/>
                            <a:gd name="T4" fmla="*/ 85 w 108"/>
                            <a:gd name="T5" fmla="*/ 0 h 52"/>
                            <a:gd name="T6" fmla="*/ 84 w 108"/>
                            <a:gd name="T7" fmla="*/ 0 h 52"/>
                            <a:gd name="T8" fmla="*/ 83 w 108"/>
                            <a:gd name="T9" fmla="*/ 0 h 52"/>
                            <a:gd name="T10" fmla="*/ 82 w 108"/>
                            <a:gd name="T11" fmla="*/ 0 h 52"/>
                            <a:gd name="T12" fmla="*/ 81 w 108"/>
                            <a:gd name="T13" fmla="*/ 0 h 52"/>
                            <a:gd name="T14" fmla="*/ 78 w 108"/>
                            <a:gd name="T15" fmla="*/ 0 h 52"/>
                            <a:gd name="T16" fmla="*/ 77 w 108"/>
                            <a:gd name="T17" fmla="*/ 0 h 52"/>
                            <a:gd name="T18" fmla="*/ 0 w 108"/>
                            <a:gd name="T19" fmla="*/ 7 h 52"/>
                            <a:gd name="T20" fmla="*/ 68 w 108"/>
                            <a:gd name="T21" fmla="*/ 46 h 52"/>
                            <a:gd name="T22" fmla="*/ 69 w 108"/>
                            <a:gd name="T23" fmla="*/ 47 h 52"/>
                            <a:gd name="T24" fmla="*/ 70 w 108"/>
                            <a:gd name="T25" fmla="*/ 49 h 52"/>
                            <a:gd name="T26" fmla="*/ 71 w 108"/>
                            <a:gd name="T27" fmla="*/ 49 h 52"/>
                            <a:gd name="T28" fmla="*/ 72 w 108"/>
                            <a:gd name="T29" fmla="*/ 50 h 52"/>
                            <a:gd name="T30" fmla="*/ 74 w 108"/>
                            <a:gd name="T31" fmla="*/ 50 h 52"/>
                            <a:gd name="T32" fmla="*/ 75 w 108"/>
                            <a:gd name="T33" fmla="*/ 51 h 52"/>
                            <a:gd name="T34" fmla="*/ 76 w 108"/>
                            <a:gd name="T35" fmla="*/ 51 h 52"/>
                            <a:gd name="T36" fmla="*/ 77 w 108"/>
                            <a:gd name="T37" fmla="*/ 51 h 52"/>
                            <a:gd name="T38" fmla="*/ 83 w 108"/>
                            <a:gd name="T39" fmla="*/ 52 h 52"/>
                            <a:gd name="T40" fmla="*/ 87 w 108"/>
                            <a:gd name="T41" fmla="*/ 51 h 52"/>
                            <a:gd name="T42" fmla="*/ 93 w 108"/>
                            <a:gd name="T43" fmla="*/ 50 h 52"/>
                            <a:gd name="T44" fmla="*/ 97 w 108"/>
                            <a:gd name="T45" fmla="*/ 47 h 52"/>
                            <a:gd name="T46" fmla="*/ 100 w 108"/>
                            <a:gd name="T47" fmla="*/ 44 h 52"/>
                            <a:gd name="T48" fmla="*/ 104 w 108"/>
                            <a:gd name="T49" fmla="*/ 41 h 52"/>
                            <a:gd name="T50" fmla="*/ 106 w 108"/>
                            <a:gd name="T51" fmla="*/ 36 h 52"/>
                            <a:gd name="T52" fmla="*/ 108 w 108"/>
                            <a:gd name="T53" fmla="*/ 31 h 52"/>
                            <a:gd name="T54" fmla="*/ 108 w 108"/>
                            <a:gd name="T55" fmla="*/ 25 h 52"/>
                            <a:gd name="T56" fmla="*/ 108 w 108"/>
                            <a:gd name="T57" fmla="*/ 21 h 52"/>
                            <a:gd name="T58" fmla="*/ 107 w 108"/>
                            <a:gd name="T59" fmla="*/ 15 h 52"/>
                            <a:gd name="T60" fmla="*/ 105 w 108"/>
                            <a:gd name="T61" fmla="*/ 11 h 52"/>
                            <a:gd name="T62" fmla="*/ 101 w 108"/>
                            <a:gd name="T63" fmla="*/ 8 h 52"/>
                            <a:gd name="T64" fmla="*/ 97 w 108"/>
                            <a:gd name="T65" fmla="*/ 4 h 52"/>
                            <a:gd name="T66" fmla="*/ 93 w 108"/>
                            <a:gd name="T67" fmla="*/ 2 h 52"/>
                            <a:gd name="T68" fmla="*/ 88 w 108"/>
                            <a:gd name="T6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52">
                              <a:moveTo>
                                <a:pt x="88" y="0"/>
                              </a:move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84" y="0"/>
                              </a:lnTo>
                              <a:lnTo>
                                <a:pt x="83" y="0"/>
                              </a:lnTo>
                              <a:lnTo>
                                <a:pt x="82" y="0"/>
                              </a:lnTo>
                              <a:lnTo>
                                <a:pt x="81" y="0"/>
                              </a:lnTo>
                              <a:lnTo>
                                <a:pt x="78" y="0"/>
                              </a:lnTo>
                              <a:lnTo>
                                <a:pt x="77" y="0"/>
                              </a:lnTo>
                              <a:lnTo>
                                <a:pt x="0" y="7"/>
                              </a:lnTo>
                              <a:lnTo>
                                <a:pt x="68" y="46"/>
                              </a:lnTo>
                              <a:lnTo>
                                <a:pt x="69" y="47"/>
                              </a:lnTo>
                              <a:lnTo>
                                <a:pt x="70" y="49"/>
                              </a:lnTo>
                              <a:lnTo>
                                <a:pt x="71" y="49"/>
                              </a:lnTo>
                              <a:lnTo>
                                <a:pt x="72" y="50"/>
                              </a:lnTo>
                              <a:lnTo>
                                <a:pt x="74" y="50"/>
                              </a:lnTo>
                              <a:lnTo>
                                <a:pt x="75" y="51"/>
                              </a:lnTo>
                              <a:lnTo>
                                <a:pt x="76" y="51"/>
                              </a:lnTo>
                              <a:lnTo>
                                <a:pt x="77" y="51"/>
                              </a:lnTo>
                              <a:lnTo>
                                <a:pt x="83" y="52"/>
                              </a:lnTo>
                              <a:lnTo>
                                <a:pt x="87" y="51"/>
                              </a:lnTo>
                              <a:lnTo>
                                <a:pt x="93" y="50"/>
                              </a:lnTo>
                              <a:lnTo>
                                <a:pt x="97" y="47"/>
                              </a:lnTo>
                              <a:lnTo>
                                <a:pt x="100" y="44"/>
                              </a:lnTo>
                              <a:lnTo>
                                <a:pt x="104" y="41"/>
                              </a:lnTo>
                              <a:lnTo>
                                <a:pt x="106" y="36"/>
                              </a:lnTo>
                              <a:lnTo>
                                <a:pt x="108" y="31"/>
                              </a:lnTo>
                              <a:lnTo>
                                <a:pt x="108" y="25"/>
                              </a:lnTo>
                              <a:lnTo>
                                <a:pt x="108" y="21"/>
                              </a:lnTo>
                              <a:lnTo>
                                <a:pt x="107" y="15"/>
                              </a:lnTo>
                              <a:lnTo>
                                <a:pt x="105" y="11"/>
                              </a:lnTo>
                              <a:lnTo>
                                <a:pt x="101" y="8"/>
                              </a:lnTo>
                              <a:lnTo>
                                <a:pt x="97" y="4"/>
                              </a:lnTo>
                              <a:lnTo>
                                <a:pt x="93" y="2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427990" y="629285"/>
                          <a:ext cx="12700" cy="6350"/>
                        </a:xfrm>
                        <a:custGeom>
                          <a:avLst/>
                          <a:gdLst>
                            <a:gd name="T0" fmla="*/ 81 w 101"/>
                            <a:gd name="T1" fmla="*/ 1 h 51"/>
                            <a:gd name="T2" fmla="*/ 79 w 101"/>
                            <a:gd name="T3" fmla="*/ 1 h 51"/>
                            <a:gd name="T4" fmla="*/ 78 w 101"/>
                            <a:gd name="T5" fmla="*/ 0 h 51"/>
                            <a:gd name="T6" fmla="*/ 77 w 101"/>
                            <a:gd name="T7" fmla="*/ 0 h 51"/>
                            <a:gd name="T8" fmla="*/ 75 w 101"/>
                            <a:gd name="T9" fmla="*/ 0 h 51"/>
                            <a:gd name="T10" fmla="*/ 74 w 101"/>
                            <a:gd name="T11" fmla="*/ 0 h 51"/>
                            <a:gd name="T12" fmla="*/ 73 w 101"/>
                            <a:gd name="T13" fmla="*/ 0 h 51"/>
                            <a:gd name="T14" fmla="*/ 71 w 101"/>
                            <a:gd name="T15" fmla="*/ 1 h 51"/>
                            <a:gd name="T16" fmla="*/ 70 w 101"/>
                            <a:gd name="T17" fmla="*/ 1 h 51"/>
                            <a:gd name="T18" fmla="*/ 0 w 101"/>
                            <a:gd name="T19" fmla="*/ 8 h 51"/>
                            <a:gd name="T20" fmla="*/ 60 w 101"/>
                            <a:gd name="T21" fmla="*/ 47 h 51"/>
                            <a:gd name="T22" fmla="*/ 61 w 101"/>
                            <a:gd name="T23" fmla="*/ 48 h 51"/>
                            <a:gd name="T24" fmla="*/ 62 w 101"/>
                            <a:gd name="T25" fmla="*/ 48 h 51"/>
                            <a:gd name="T26" fmla="*/ 63 w 101"/>
                            <a:gd name="T27" fmla="*/ 49 h 51"/>
                            <a:gd name="T28" fmla="*/ 64 w 101"/>
                            <a:gd name="T29" fmla="*/ 49 h 51"/>
                            <a:gd name="T30" fmla="*/ 66 w 101"/>
                            <a:gd name="T31" fmla="*/ 50 h 51"/>
                            <a:gd name="T32" fmla="*/ 68 w 101"/>
                            <a:gd name="T33" fmla="*/ 50 h 51"/>
                            <a:gd name="T34" fmla="*/ 69 w 101"/>
                            <a:gd name="T35" fmla="*/ 50 h 51"/>
                            <a:gd name="T36" fmla="*/ 70 w 101"/>
                            <a:gd name="T37" fmla="*/ 51 h 51"/>
                            <a:gd name="T38" fmla="*/ 75 w 101"/>
                            <a:gd name="T39" fmla="*/ 51 h 51"/>
                            <a:gd name="T40" fmla="*/ 80 w 101"/>
                            <a:gd name="T41" fmla="*/ 51 h 51"/>
                            <a:gd name="T42" fmla="*/ 85 w 101"/>
                            <a:gd name="T43" fmla="*/ 50 h 51"/>
                            <a:gd name="T44" fmla="*/ 90 w 101"/>
                            <a:gd name="T45" fmla="*/ 47 h 51"/>
                            <a:gd name="T46" fmla="*/ 93 w 101"/>
                            <a:gd name="T47" fmla="*/ 45 h 51"/>
                            <a:gd name="T48" fmla="*/ 96 w 101"/>
                            <a:gd name="T49" fmla="*/ 40 h 51"/>
                            <a:gd name="T50" fmla="*/ 98 w 101"/>
                            <a:gd name="T51" fmla="*/ 36 h 51"/>
                            <a:gd name="T52" fmla="*/ 101 w 101"/>
                            <a:gd name="T53" fmla="*/ 32 h 51"/>
                            <a:gd name="T54" fmla="*/ 101 w 101"/>
                            <a:gd name="T55" fmla="*/ 26 h 51"/>
                            <a:gd name="T56" fmla="*/ 101 w 101"/>
                            <a:gd name="T57" fmla="*/ 21 h 51"/>
                            <a:gd name="T58" fmla="*/ 99 w 101"/>
                            <a:gd name="T59" fmla="*/ 16 h 51"/>
                            <a:gd name="T60" fmla="*/ 97 w 101"/>
                            <a:gd name="T61" fmla="*/ 12 h 51"/>
                            <a:gd name="T62" fmla="*/ 94 w 101"/>
                            <a:gd name="T63" fmla="*/ 8 h 51"/>
                            <a:gd name="T64" fmla="*/ 90 w 101"/>
                            <a:gd name="T65" fmla="*/ 5 h 51"/>
                            <a:gd name="T66" fmla="*/ 85 w 101"/>
                            <a:gd name="T67" fmla="*/ 2 h 51"/>
                            <a:gd name="T68" fmla="*/ 81 w 101"/>
                            <a:gd name="T69" fmla="*/ 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51">
                              <a:moveTo>
                                <a:pt x="81" y="1"/>
                              </a:moveTo>
                              <a:lnTo>
                                <a:pt x="79" y="1"/>
                              </a:lnTo>
                              <a:lnTo>
                                <a:pt x="78" y="0"/>
                              </a:lnTo>
                              <a:lnTo>
                                <a:pt x="77" y="0"/>
                              </a:lnTo>
                              <a:lnTo>
                                <a:pt x="75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1"/>
                              </a:lnTo>
                              <a:lnTo>
                                <a:pt x="70" y="1"/>
                              </a:lnTo>
                              <a:lnTo>
                                <a:pt x="0" y="8"/>
                              </a:lnTo>
                              <a:lnTo>
                                <a:pt x="60" y="47"/>
                              </a:lnTo>
                              <a:lnTo>
                                <a:pt x="61" y="48"/>
                              </a:lnTo>
                              <a:lnTo>
                                <a:pt x="62" y="48"/>
                              </a:lnTo>
                              <a:lnTo>
                                <a:pt x="63" y="49"/>
                              </a:lnTo>
                              <a:lnTo>
                                <a:pt x="64" y="49"/>
                              </a:lnTo>
                              <a:lnTo>
                                <a:pt x="66" y="50"/>
                              </a:lnTo>
                              <a:lnTo>
                                <a:pt x="68" y="50"/>
                              </a:lnTo>
                              <a:lnTo>
                                <a:pt x="69" y="50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80" y="51"/>
                              </a:lnTo>
                              <a:lnTo>
                                <a:pt x="85" y="50"/>
                              </a:lnTo>
                              <a:lnTo>
                                <a:pt x="90" y="47"/>
                              </a:lnTo>
                              <a:lnTo>
                                <a:pt x="93" y="45"/>
                              </a:lnTo>
                              <a:lnTo>
                                <a:pt x="96" y="40"/>
                              </a:lnTo>
                              <a:lnTo>
                                <a:pt x="98" y="36"/>
                              </a:lnTo>
                              <a:lnTo>
                                <a:pt x="101" y="32"/>
                              </a:lnTo>
                              <a:lnTo>
                                <a:pt x="101" y="26"/>
                              </a:lnTo>
                              <a:lnTo>
                                <a:pt x="101" y="21"/>
                              </a:lnTo>
                              <a:lnTo>
                                <a:pt x="99" y="16"/>
                              </a:lnTo>
                              <a:lnTo>
                                <a:pt x="97" y="12"/>
                              </a:lnTo>
                              <a:lnTo>
                                <a:pt x="94" y="8"/>
                              </a:lnTo>
                              <a:lnTo>
                                <a:pt x="90" y="5"/>
                              </a:lnTo>
                              <a:lnTo>
                                <a:pt x="85" y="2"/>
                              </a:lnTo>
                              <a:lnTo>
                                <a:pt x="8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518795" y="678815"/>
                          <a:ext cx="12700" cy="6985"/>
                        </a:xfrm>
                        <a:custGeom>
                          <a:avLst/>
                          <a:gdLst>
                            <a:gd name="T0" fmla="*/ 80 w 100"/>
                            <a:gd name="T1" fmla="*/ 0 h 52"/>
                            <a:gd name="T2" fmla="*/ 78 w 100"/>
                            <a:gd name="T3" fmla="*/ 0 h 52"/>
                            <a:gd name="T4" fmla="*/ 77 w 100"/>
                            <a:gd name="T5" fmla="*/ 0 h 52"/>
                            <a:gd name="T6" fmla="*/ 76 w 100"/>
                            <a:gd name="T7" fmla="*/ 0 h 52"/>
                            <a:gd name="T8" fmla="*/ 74 w 100"/>
                            <a:gd name="T9" fmla="*/ 0 h 52"/>
                            <a:gd name="T10" fmla="*/ 73 w 100"/>
                            <a:gd name="T11" fmla="*/ 0 h 52"/>
                            <a:gd name="T12" fmla="*/ 71 w 100"/>
                            <a:gd name="T13" fmla="*/ 0 h 52"/>
                            <a:gd name="T14" fmla="*/ 70 w 100"/>
                            <a:gd name="T15" fmla="*/ 0 h 52"/>
                            <a:gd name="T16" fmla="*/ 69 w 100"/>
                            <a:gd name="T17" fmla="*/ 0 h 52"/>
                            <a:gd name="T18" fmla="*/ 0 w 100"/>
                            <a:gd name="T19" fmla="*/ 9 h 52"/>
                            <a:gd name="T20" fmla="*/ 59 w 100"/>
                            <a:gd name="T21" fmla="*/ 48 h 52"/>
                            <a:gd name="T22" fmla="*/ 60 w 100"/>
                            <a:gd name="T23" fmla="*/ 48 h 52"/>
                            <a:gd name="T24" fmla="*/ 61 w 100"/>
                            <a:gd name="T25" fmla="*/ 49 h 52"/>
                            <a:gd name="T26" fmla="*/ 62 w 100"/>
                            <a:gd name="T27" fmla="*/ 49 h 52"/>
                            <a:gd name="T28" fmla="*/ 64 w 100"/>
                            <a:gd name="T29" fmla="*/ 50 h 52"/>
                            <a:gd name="T30" fmla="*/ 65 w 100"/>
                            <a:gd name="T31" fmla="*/ 50 h 52"/>
                            <a:gd name="T32" fmla="*/ 66 w 100"/>
                            <a:gd name="T33" fmla="*/ 51 h 52"/>
                            <a:gd name="T34" fmla="*/ 68 w 100"/>
                            <a:gd name="T35" fmla="*/ 51 h 52"/>
                            <a:gd name="T36" fmla="*/ 69 w 100"/>
                            <a:gd name="T37" fmla="*/ 51 h 52"/>
                            <a:gd name="T38" fmla="*/ 74 w 100"/>
                            <a:gd name="T39" fmla="*/ 52 h 52"/>
                            <a:gd name="T40" fmla="*/ 79 w 100"/>
                            <a:gd name="T41" fmla="*/ 51 h 52"/>
                            <a:gd name="T42" fmla="*/ 83 w 100"/>
                            <a:gd name="T43" fmla="*/ 50 h 52"/>
                            <a:gd name="T44" fmla="*/ 89 w 100"/>
                            <a:gd name="T45" fmla="*/ 48 h 52"/>
                            <a:gd name="T46" fmla="*/ 92 w 100"/>
                            <a:gd name="T47" fmla="*/ 44 h 52"/>
                            <a:gd name="T48" fmla="*/ 95 w 100"/>
                            <a:gd name="T49" fmla="*/ 41 h 52"/>
                            <a:gd name="T50" fmla="*/ 97 w 100"/>
                            <a:gd name="T51" fmla="*/ 37 h 52"/>
                            <a:gd name="T52" fmla="*/ 100 w 100"/>
                            <a:gd name="T53" fmla="*/ 31 h 52"/>
                            <a:gd name="T54" fmla="*/ 100 w 100"/>
                            <a:gd name="T55" fmla="*/ 27 h 52"/>
                            <a:gd name="T56" fmla="*/ 100 w 100"/>
                            <a:gd name="T57" fmla="*/ 21 h 52"/>
                            <a:gd name="T58" fmla="*/ 97 w 100"/>
                            <a:gd name="T59" fmla="*/ 17 h 52"/>
                            <a:gd name="T60" fmla="*/ 95 w 100"/>
                            <a:gd name="T61" fmla="*/ 12 h 52"/>
                            <a:gd name="T62" fmla="*/ 93 w 100"/>
                            <a:gd name="T63" fmla="*/ 8 h 52"/>
                            <a:gd name="T64" fmla="*/ 89 w 100"/>
                            <a:gd name="T65" fmla="*/ 5 h 52"/>
                            <a:gd name="T66" fmla="*/ 84 w 100"/>
                            <a:gd name="T67" fmla="*/ 2 h 52"/>
                            <a:gd name="T68" fmla="*/ 80 w 100"/>
                            <a:gd name="T6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0" h="52">
                              <a:moveTo>
                                <a:pt x="80" y="0"/>
                              </a:moveTo>
                              <a:lnTo>
                                <a:pt x="78" y="0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0" y="9"/>
                              </a:lnTo>
                              <a:lnTo>
                                <a:pt x="59" y="48"/>
                              </a:lnTo>
                              <a:lnTo>
                                <a:pt x="60" y="48"/>
                              </a:lnTo>
                              <a:lnTo>
                                <a:pt x="61" y="49"/>
                              </a:lnTo>
                              <a:lnTo>
                                <a:pt x="62" y="49"/>
                              </a:lnTo>
                              <a:lnTo>
                                <a:pt x="64" y="50"/>
                              </a:lnTo>
                              <a:lnTo>
                                <a:pt x="65" y="50"/>
                              </a:lnTo>
                              <a:lnTo>
                                <a:pt x="66" y="51"/>
                              </a:lnTo>
                              <a:lnTo>
                                <a:pt x="68" y="51"/>
                              </a:lnTo>
                              <a:lnTo>
                                <a:pt x="69" y="51"/>
                              </a:lnTo>
                              <a:lnTo>
                                <a:pt x="74" y="52"/>
                              </a:lnTo>
                              <a:lnTo>
                                <a:pt x="79" y="51"/>
                              </a:lnTo>
                              <a:lnTo>
                                <a:pt x="83" y="50"/>
                              </a:lnTo>
                              <a:lnTo>
                                <a:pt x="89" y="48"/>
                              </a:lnTo>
                              <a:lnTo>
                                <a:pt x="92" y="44"/>
                              </a:lnTo>
                              <a:lnTo>
                                <a:pt x="95" y="41"/>
                              </a:lnTo>
                              <a:lnTo>
                                <a:pt x="97" y="37"/>
                              </a:lnTo>
                              <a:lnTo>
                                <a:pt x="100" y="31"/>
                              </a:lnTo>
                              <a:lnTo>
                                <a:pt x="100" y="27"/>
                              </a:lnTo>
                              <a:lnTo>
                                <a:pt x="100" y="21"/>
                              </a:lnTo>
                              <a:lnTo>
                                <a:pt x="97" y="17"/>
                              </a:lnTo>
                              <a:lnTo>
                                <a:pt x="95" y="12"/>
                              </a:lnTo>
                              <a:lnTo>
                                <a:pt x="93" y="8"/>
                              </a:lnTo>
                              <a:lnTo>
                                <a:pt x="89" y="5"/>
                              </a:lnTo>
                              <a:lnTo>
                                <a:pt x="84" y="2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424815" y="482600"/>
                          <a:ext cx="9525" cy="4445"/>
                        </a:xfrm>
                        <a:custGeom>
                          <a:avLst/>
                          <a:gdLst>
                            <a:gd name="T0" fmla="*/ 63 w 78"/>
                            <a:gd name="T1" fmla="*/ 0 h 39"/>
                            <a:gd name="T2" fmla="*/ 62 w 78"/>
                            <a:gd name="T3" fmla="*/ 0 h 39"/>
                            <a:gd name="T4" fmla="*/ 62 w 78"/>
                            <a:gd name="T5" fmla="*/ 0 h 39"/>
                            <a:gd name="T6" fmla="*/ 61 w 78"/>
                            <a:gd name="T7" fmla="*/ 0 h 39"/>
                            <a:gd name="T8" fmla="*/ 60 w 78"/>
                            <a:gd name="T9" fmla="*/ 0 h 39"/>
                            <a:gd name="T10" fmla="*/ 59 w 78"/>
                            <a:gd name="T11" fmla="*/ 0 h 39"/>
                            <a:gd name="T12" fmla="*/ 57 w 78"/>
                            <a:gd name="T13" fmla="*/ 0 h 39"/>
                            <a:gd name="T14" fmla="*/ 56 w 78"/>
                            <a:gd name="T15" fmla="*/ 0 h 39"/>
                            <a:gd name="T16" fmla="*/ 55 w 78"/>
                            <a:gd name="T17" fmla="*/ 0 h 39"/>
                            <a:gd name="T18" fmla="*/ 0 w 78"/>
                            <a:gd name="T19" fmla="*/ 2 h 39"/>
                            <a:gd name="T20" fmla="*/ 45 w 78"/>
                            <a:gd name="T21" fmla="*/ 35 h 39"/>
                            <a:gd name="T22" fmla="*/ 47 w 78"/>
                            <a:gd name="T23" fmla="*/ 36 h 39"/>
                            <a:gd name="T24" fmla="*/ 47 w 78"/>
                            <a:gd name="T25" fmla="*/ 36 h 39"/>
                            <a:gd name="T26" fmla="*/ 48 w 78"/>
                            <a:gd name="T27" fmla="*/ 37 h 39"/>
                            <a:gd name="T28" fmla="*/ 49 w 78"/>
                            <a:gd name="T29" fmla="*/ 37 h 39"/>
                            <a:gd name="T30" fmla="*/ 50 w 78"/>
                            <a:gd name="T31" fmla="*/ 38 h 39"/>
                            <a:gd name="T32" fmla="*/ 51 w 78"/>
                            <a:gd name="T33" fmla="*/ 38 h 39"/>
                            <a:gd name="T34" fmla="*/ 52 w 78"/>
                            <a:gd name="T35" fmla="*/ 39 h 39"/>
                            <a:gd name="T36" fmla="*/ 52 w 78"/>
                            <a:gd name="T37" fmla="*/ 39 h 39"/>
                            <a:gd name="T38" fmla="*/ 56 w 78"/>
                            <a:gd name="T39" fmla="*/ 39 h 39"/>
                            <a:gd name="T40" fmla="*/ 61 w 78"/>
                            <a:gd name="T41" fmla="*/ 39 h 39"/>
                            <a:gd name="T42" fmla="*/ 64 w 78"/>
                            <a:gd name="T43" fmla="*/ 39 h 39"/>
                            <a:gd name="T44" fmla="*/ 67 w 78"/>
                            <a:gd name="T45" fmla="*/ 37 h 39"/>
                            <a:gd name="T46" fmla="*/ 71 w 78"/>
                            <a:gd name="T47" fmla="*/ 35 h 39"/>
                            <a:gd name="T48" fmla="*/ 74 w 78"/>
                            <a:gd name="T49" fmla="*/ 33 h 39"/>
                            <a:gd name="T50" fmla="*/ 76 w 78"/>
                            <a:gd name="T51" fmla="*/ 29 h 39"/>
                            <a:gd name="T52" fmla="*/ 77 w 78"/>
                            <a:gd name="T53" fmla="*/ 25 h 39"/>
                            <a:gd name="T54" fmla="*/ 78 w 78"/>
                            <a:gd name="T55" fmla="*/ 22 h 39"/>
                            <a:gd name="T56" fmla="*/ 78 w 78"/>
                            <a:gd name="T57" fmla="*/ 17 h 39"/>
                            <a:gd name="T58" fmla="*/ 77 w 78"/>
                            <a:gd name="T59" fmla="*/ 13 h 39"/>
                            <a:gd name="T60" fmla="*/ 75 w 78"/>
                            <a:gd name="T61" fmla="*/ 10 h 39"/>
                            <a:gd name="T62" fmla="*/ 73 w 78"/>
                            <a:gd name="T63" fmla="*/ 6 h 39"/>
                            <a:gd name="T64" fmla="*/ 71 w 78"/>
                            <a:gd name="T65" fmla="*/ 4 h 39"/>
                            <a:gd name="T66" fmla="*/ 67 w 78"/>
                            <a:gd name="T67" fmla="*/ 2 h 39"/>
                            <a:gd name="T68" fmla="*/ 63 w 78"/>
                            <a:gd name="T69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8" h="39">
                              <a:moveTo>
                                <a:pt x="63" y="0"/>
                              </a:move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59" y="0"/>
                              </a:lnTo>
                              <a:lnTo>
                                <a:pt x="57" y="0"/>
                              </a:lnTo>
                              <a:lnTo>
                                <a:pt x="56" y="0"/>
                              </a:lnTo>
                              <a:lnTo>
                                <a:pt x="55" y="0"/>
                              </a:lnTo>
                              <a:lnTo>
                                <a:pt x="0" y="2"/>
                              </a:lnTo>
                              <a:lnTo>
                                <a:pt x="45" y="35"/>
                              </a:lnTo>
                              <a:lnTo>
                                <a:pt x="47" y="36"/>
                              </a:lnTo>
                              <a:lnTo>
                                <a:pt x="47" y="36"/>
                              </a:lnTo>
                              <a:lnTo>
                                <a:pt x="48" y="37"/>
                              </a:lnTo>
                              <a:lnTo>
                                <a:pt x="49" y="37"/>
                              </a:lnTo>
                              <a:lnTo>
                                <a:pt x="50" y="38"/>
                              </a:lnTo>
                              <a:lnTo>
                                <a:pt x="51" y="38"/>
                              </a:lnTo>
                              <a:lnTo>
                                <a:pt x="52" y="39"/>
                              </a:lnTo>
                              <a:lnTo>
                                <a:pt x="52" y="39"/>
                              </a:lnTo>
                              <a:lnTo>
                                <a:pt x="56" y="39"/>
                              </a:lnTo>
                              <a:lnTo>
                                <a:pt x="61" y="39"/>
                              </a:lnTo>
                              <a:lnTo>
                                <a:pt x="64" y="39"/>
                              </a:lnTo>
                              <a:lnTo>
                                <a:pt x="67" y="37"/>
                              </a:lnTo>
                              <a:lnTo>
                                <a:pt x="71" y="35"/>
                              </a:lnTo>
                              <a:lnTo>
                                <a:pt x="74" y="33"/>
                              </a:lnTo>
                              <a:lnTo>
                                <a:pt x="76" y="29"/>
                              </a:lnTo>
                              <a:lnTo>
                                <a:pt x="77" y="25"/>
                              </a:lnTo>
                              <a:lnTo>
                                <a:pt x="78" y="22"/>
                              </a:lnTo>
                              <a:lnTo>
                                <a:pt x="78" y="17"/>
                              </a:lnTo>
                              <a:lnTo>
                                <a:pt x="77" y="13"/>
                              </a:lnTo>
                              <a:lnTo>
                                <a:pt x="75" y="10"/>
                              </a:lnTo>
                              <a:lnTo>
                                <a:pt x="73" y="6"/>
                              </a:lnTo>
                              <a:lnTo>
                                <a:pt x="71" y="4"/>
                              </a:lnTo>
                              <a:lnTo>
                                <a:pt x="67" y="2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555625" y="719455"/>
                          <a:ext cx="10160" cy="9525"/>
                        </a:xfrm>
                        <a:custGeom>
                          <a:avLst/>
                          <a:gdLst>
                            <a:gd name="T0" fmla="*/ 36 w 77"/>
                            <a:gd name="T1" fmla="*/ 8 h 78"/>
                            <a:gd name="T2" fmla="*/ 35 w 77"/>
                            <a:gd name="T3" fmla="*/ 9 h 78"/>
                            <a:gd name="T4" fmla="*/ 35 w 77"/>
                            <a:gd name="T5" fmla="*/ 9 h 78"/>
                            <a:gd name="T6" fmla="*/ 34 w 77"/>
                            <a:gd name="T7" fmla="*/ 10 h 78"/>
                            <a:gd name="T8" fmla="*/ 33 w 77"/>
                            <a:gd name="T9" fmla="*/ 11 h 78"/>
                            <a:gd name="T10" fmla="*/ 33 w 77"/>
                            <a:gd name="T11" fmla="*/ 12 h 78"/>
                            <a:gd name="T12" fmla="*/ 32 w 77"/>
                            <a:gd name="T13" fmla="*/ 13 h 78"/>
                            <a:gd name="T14" fmla="*/ 32 w 77"/>
                            <a:gd name="T15" fmla="*/ 14 h 78"/>
                            <a:gd name="T16" fmla="*/ 31 w 77"/>
                            <a:gd name="T17" fmla="*/ 15 h 78"/>
                            <a:gd name="T18" fmla="*/ 0 w 77"/>
                            <a:gd name="T19" fmla="*/ 78 h 78"/>
                            <a:gd name="T20" fmla="*/ 61 w 77"/>
                            <a:gd name="T21" fmla="*/ 46 h 78"/>
                            <a:gd name="T22" fmla="*/ 63 w 77"/>
                            <a:gd name="T23" fmla="*/ 45 h 78"/>
                            <a:gd name="T24" fmla="*/ 64 w 77"/>
                            <a:gd name="T25" fmla="*/ 45 h 78"/>
                            <a:gd name="T26" fmla="*/ 65 w 77"/>
                            <a:gd name="T27" fmla="*/ 44 h 78"/>
                            <a:gd name="T28" fmla="*/ 66 w 77"/>
                            <a:gd name="T29" fmla="*/ 44 h 78"/>
                            <a:gd name="T30" fmla="*/ 67 w 77"/>
                            <a:gd name="T31" fmla="*/ 43 h 78"/>
                            <a:gd name="T32" fmla="*/ 68 w 77"/>
                            <a:gd name="T33" fmla="*/ 42 h 78"/>
                            <a:gd name="T34" fmla="*/ 68 w 77"/>
                            <a:gd name="T35" fmla="*/ 42 h 78"/>
                            <a:gd name="T36" fmla="*/ 69 w 77"/>
                            <a:gd name="T37" fmla="*/ 41 h 78"/>
                            <a:gd name="T38" fmla="*/ 72 w 77"/>
                            <a:gd name="T39" fmla="*/ 37 h 78"/>
                            <a:gd name="T40" fmla="*/ 75 w 77"/>
                            <a:gd name="T41" fmla="*/ 33 h 78"/>
                            <a:gd name="T42" fmla="*/ 76 w 77"/>
                            <a:gd name="T43" fmla="*/ 28 h 78"/>
                            <a:gd name="T44" fmla="*/ 77 w 77"/>
                            <a:gd name="T45" fmla="*/ 24 h 78"/>
                            <a:gd name="T46" fmla="*/ 76 w 77"/>
                            <a:gd name="T47" fmla="*/ 20 h 78"/>
                            <a:gd name="T48" fmla="*/ 75 w 77"/>
                            <a:gd name="T49" fmla="*/ 15 h 78"/>
                            <a:gd name="T50" fmla="*/ 72 w 77"/>
                            <a:gd name="T51" fmla="*/ 11 h 78"/>
                            <a:gd name="T52" fmla="*/ 69 w 77"/>
                            <a:gd name="T53" fmla="*/ 8 h 78"/>
                            <a:gd name="T54" fmla="*/ 66 w 77"/>
                            <a:gd name="T55" fmla="*/ 4 h 78"/>
                            <a:gd name="T56" fmla="*/ 61 w 77"/>
                            <a:gd name="T57" fmla="*/ 2 h 78"/>
                            <a:gd name="T58" fmla="*/ 57 w 77"/>
                            <a:gd name="T59" fmla="*/ 1 h 78"/>
                            <a:gd name="T60" fmla="*/ 53 w 77"/>
                            <a:gd name="T61" fmla="*/ 0 h 78"/>
                            <a:gd name="T62" fmla="*/ 48 w 77"/>
                            <a:gd name="T63" fmla="*/ 1 h 78"/>
                            <a:gd name="T64" fmla="*/ 44 w 77"/>
                            <a:gd name="T65" fmla="*/ 2 h 78"/>
                            <a:gd name="T66" fmla="*/ 40 w 77"/>
                            <a:gd name="T67" fmla="*/ 4 h 78"/>
                            <a:gd name="T68" fmla="*/ 36 w 77"/>
                            <a:gd name="T69" fmla="*/ 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7" h="78">
                              <a:moveTo>
                                <a:pt x="36" y="8"/>
                              </a:moveTo>
                              <a:lnTo>
                                <a:pt x="35" y="9"/>
                              </a:lnTo>
                              <a:lnTo>
                                <a:pt x="35" y="9"/>
                              </a:lnTo>
                              <a:lnTo>
                                <a:pt x="34" y="10"/>
                              </a:lnTo>
                              <a:lnTo>
                                <a:pt x="33" y="11"/>
                              </a:lnTo>
                              <a:lnTo>
                                <a:pt x="33" y="12"/>
                              </a:lnTo>
                              <a:lnTo>
                                <a:pt x="32" y="13"/>
                              </a:lnTo>
                              <a:lnTo>
                                <a:pt x="32" y="14"/>
                              </a:lnTo>
                              <a:lnTo>
                                <a:pt x="31" y="15"/>
                              </a:lnTo>
                              <a:lnTo>
                                <a:pt x="0" y="78"/>
                              </a:lnTo>
                              <a:lnTo>
                                <a:pt x="61" y="46"/>
                              </a:lnTo>
                              <a:lnTo>
                                <a:pt x="63" y="45"/>
                              </a:lnTo>
                              <a:lnTo>
                                <a:pt x="64" y="45"/>
                              </a:lnTo>
                              <a:lnTo>
                                <a:pt x="65" y="44"/>
                              </a:lnTo>
                              <a:lnTo>
                                <a:pt x="66" y="44"/>
                              </a:lnTo>
                              <a:lnTo>
                                <a:pt x="67" y="43"/>
                              </a:lnTo>
                              <a:lnTo>
                                <a:pt x="68" y="42"/>
                              </a:lnTo>
                              <a:lnTo>
                                <a:pt x="68" y="42"/>
                              </a:lnTo>
                              <a:lnTo>
                                <a:pt x="69" y="41"/>
                              </a:lnTo>
                              <a:lnTo>
                                <a:pt x="72" y="37"/>
                              </a:lnTo>
                              <a:lnTo>
                                <a:pt x="75" y="33"/>
                              </a:lnTo>
                              <a:lnTo>
                                <a:pt x="76" y="28"/>
                              </a:lnTo>
                              <a:lnTo>
                                <a:pt x="77" y="24"/>
                              </a:lnTo>
                              <a:lnTo>
                                <a:pt x="76" y="20"/>
                              </a:lnTo>
                              <a:lnTo>
                                <a:pt x="75" y="15"/>
                              </a:lnTo>
                              <a:lnTo>
                                <a:pt x="72" y="11"/>
                              </a:lnTo>
                              <a:lnTo>
                                <a:pt x="69" y="8"/>
                              </a:lnTo>
                              <a:lnTo>
                                <a:pt x="66" y="4"/>
                              </a:lnTo>
                              <a:lnTo>
                                <a:pt x="61" y="2"/>
                              </a:lnTo>
                              <a:lnTo>
                                <a:pt x="57" y="1"/>
                              </a:lnTo>
                              <a:lnTo>
                                <a:pt x="53" y="0"/>
                              </a:lnTo>
                              <a:lnTo>
                                <a:pt x="48" y="1"/>
                              </a:lnTo>
                              <a:lnTo>
                                <a:pt x="44" y="2"/>
                              </a:lnTo>
                              <a:lnTo>
                                <a:pt x="40" y="4"/>
                              </a:lnTo>
                              <a:lnTo>
                                <a:pt x="3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454025" y="672465"/>
                          <a:ext cx="10160" cy="10160"/>
                        </a:xfrm>
                        <a:custGeom>
                          <a:avLst/>
                          <a:gdLst>
                            <a:gd name="T0" fmla="*/ 39 w 79"/>
                            <a:gd name="T1" fmla="*/ 7 h 79"/>
                            <a:gd name="T2" fmla="*/ 39 w 79"/>
                            <a:gd name="T3" fmla="*/ 7 h 79"/>
                            <a:gd name="T4" fmla="*/ 38 w 79"/>
                            <a:gd name="T5" fmla="*/ 8 h 79"/>
                            <a:gd name="T6" fmla="*/ 36 w 79"/>
                            <a:gd name="T7" fmla="*/ 10 h 79"/>
                            <a:gd name="T8" fmla="*/ 36 w 79"/>
                            <a:gd name="T9" fmla="*/ 11 h 79"/>
                            <a:gd name="T10" fmla="*/ 35 w 79"/>
                            <a:gd name="T11" fmla="*/ 12 h 79"/>
                            <a:gd name="T12" fmla="*/ 35 w 79"/>
                            <a:gd name="T13" fmla="*/ 13 h 79"/>
                            <a:gd name="T14" fmla="*/ 34 w 79"/>
                            <a:gd name="T15" fmla="*/ 14 h 79"/>
                            <a:gd name="T16" fmla="*/ 34 w 79"/>
                            <a:gd name="T17" fmla="*/ 15 h 79"/>
                            <a:gd name="T18" fmla="*/ 0 w 79"/>
                            <a:gd name="T19" fmla="*/ 79 h 79"/>
                            <a:gd name="T20" fmla="*/ 64 w 79"/>
                            <a:gd name="T21" fmla="*/ 46 h 79"/>
                            <a:gd name="T22" fmla="*/ 65 w 79"/>
                            <a:gd name="T23" fmla="*/ 45 h 79"/>
                            <a:gd name="T24" fmla="*/ 66 w 79"/>
                            <a:gd name="T25" fmla="*/ 45 h 79"/>
                            <a:gd name="T26" fmla="*/ 67 w 79"/>
                            <a:gd name="T27" fmla="*/ 44 h 79"/>
                            <a:gd name="T28" fmla="*/ 68 w 79"/>
                            <a:gd name="T29" fmla="*/ 44 h 79"/>
                            <a:gd name="T30" fmla="*/ 69 w 79"/>
                            <a:gd name="T31" fmla="*/ 43 h 79"/>
                            <a:gd name="T32" fmla="*/ 70 w 79"/>
                            <a:gd name="T33" fmla="*/ 42 h 79"/>
                            <a:gd name="T34" fmla="*/ 71 w 79"/>
                            <a:gd name="T35" fmla="*/ 42 h 79"/>
                            <a:gd name="T36" fmla="*/ 73 w 79"/>
                            <a:gd name="T37" fmla="*/ 40 h 79"/>
                            <a:gd name="T38" fmla="*/ 75 w 79"/>
                            <a:gd name="T39" fmla="*/ 37 h 79"/>
                            <a:gd name="T40" fmla="*/ 77 w 79"/>
                            <a:gd name="T41" fmla="*/ 33 h 79"/>
                            <a:gd name="T42" fmla="*/ 79 w 79"/>
                            <a:gd name="T43" fmla="*/ 28 h 79"/>
                            <a:gd name="T44" fmla="*/ 79 w 79"/>
                            <a:gd name="T45" fmla="*/ 24 h 79"/>
                            <a:gd name="T46" fmla="*/ 79 w 79"/>
                            <a:gd name="T47" fmla="*/ 19 h 79"/>
                            <a:gd name="T48" fmla="*/ 77 w 79"/>
                            <a:gd name="T49" fmla="*/ 15 h 79"/>
                            <a:gd name="T50" fmla="*/ 75 w 79"/>
                            <a:gd name="T51" fmla="*/ 11 h 79"/>
                            <a:gd name="T52" fmla="*/ 73 w 79"/>
                            <a:gd name="T53" fmla="*/ 7 h 79"/>
                            <a:gd name="T54" fmla="*/ 68 w 79"/>
                            <a:gd name="T55" fmla="*/ 4 h 79"/>
                            <a:gd name="T56" fmla="*/ 65 w 79"/>
                            <a:gd name="T57" fmla="*/ 2 h 79"/>
                            <a:gd name="T58" fmla="*/ 61 w 79"/>
                            <a:gd name="T59" fmla="*/ 1 h 79"/>
                            <a:gd name="T60" fmla="*/ 56 w 79"/>
                            <a:gd name="T61" fmla="*/ 0 h 79"/>
                            <a:gd name="T62" fmla="*/ 51 w 79"/>
                            <a:gd name="T63" fmla="*/ 1 h 79"/>
                            <a:gd name="T64" fmla="*/ 47 w 79"/>
                            <a:gd name="T65" fmla="*/ 2 h 79"/>
                            <a:gd name="T66" fmla="*/ 43 w 79"/>
                            <a:gd name="T67" fmla="*/ 4 h 79"/>
                            <a:gd name="T68" fmla="*/ 39 w 79"/>
                            <a:gd name="T69" fmla="*/ 7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39" y="7"/>
                              </a:moveTo>
                              <a:lnTo>
                                <a:pt x="39" y="7"/>
                              </a:lnTo>
                              <a:lnTo>
                                <a:pt x="38" y="8"/>
                              </a:lnTo>
                              <a:lnTo>
                                <a:pt x="36" y="10"/>
                              </a:lnTo>
                              <a:lnTo>
                                <a:pt x="36" y="11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34" y="14"/>
                              </a:lnTo>
                              <a:lnTo>
                                <a:pt x="34" y="15"/>
                              </a:lnTo>
                              <a:lnTo>
                                <a:pt x="0" y="79"/>
                              </a:lnTo>
                              <a:lnTo>
                                <a:pt x="64" y="46"/>
                              </a:lnTo>
                              <a:lnTo>
                                <a:pt x="65" y="45"/>
                              </a:lnTo>
                              <a:lnTo>
                                <a:pt x="66" y="45"/>
                              </a:lnTo>
                              <a:lnTo>
                                <a:pt x="67" y="44"/>
                              </a:lnTo>
                              <a:lnTo>
                                <a:pt x="68" y="44"/>
                              </a:lnTo>
                              <a:lnTo>
                                <a:pt x="69" y="43"/>
                              </a:lnTo>
                              <a:lnTo>
                                <a:pt x="70" y="42"/>
                              </a:lnTo>
                              <a:lnTo>
                                <a:pt x="71" y="42"/>
                              </a:lnTo>
                              <a:lnTo>
                                <a:pt x="73" y="40"/>
                              </a:lnTo>
                              <a:lnTo>
                                <a:pt x="75" y="37"/>
                              </a:lnTo>
                              <a:lnTo>
                                <a:pt x="77" y="33"/>
                              </a:lnTo>
                              <a:lnTo>
                                <a:pt x="79" y="28"/>
                              </a:lnTo>
                              <a:lnTo>
                                <a:pt x="79" y="24"/>
                              </a:lnTo>
                              <a:lnTo>
                                <a:pt x="79" y="19"/>
                              </a:lnTo>
                              <a:lnTo>
                                <a:pt x="77" y="15"/>
                              </a:lnTo>
                              <a:lnTo>
                                <a:pt x="75" y="11"/>
                              </a:lnTo>
                              <a:lnTo>
                                <a:pt x="73" y="7"/>
                              </a:lnTo>
                              <a:lnTo>
                                <a:pt x="68" y="4"/>
                              </a:lnTo>
                              <a:lnTo>
                                <a:pt x="65" y="2"/>
                              </a:lnTo>
                              <a:lnTo>
                                <a:pt x="61" y="1"/>
                              </a:lnTo>
                              <a:lnTo>
                                <a:pt x="56" y="0"/>
                              </a:lnTo>
                              <a:lnTo>
                                <a:pt x="51" y="1"/>
                              </a:lnTo>
                              <a:lnTo>
                                <a:pt x="47" y="2"/>
                              </a:lnTo>
                              <a:lnTo>
                                <a:pt x="43" y="4"/>
                              </a:lnTo>
                              <a:lnTo>
                                <a:pt x="3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457835" y="563880"/>
                          <a:ext cx="10160" cy="9525"/>
                        </a:xfrm>
                        <a:custGeom>
                          <a:avLst/>
                          <a:gdLst>
                            <a:gd name="T0" fmla="*/ 38 w 78"/>
                            <a:gd name="T1" fmla="*/ 6 h 74"/>
                            <a:gd name="T2" fmla="*/ 37 w 78"/>
                            <a:gd name="T3" fmla="*/ 7 h 74"/>
                            <a:gd name="T4" fmla="*/ 36 w 78"/>
                            <a:gd name="T5" fmla="*/ 9 h 74"/>
                            <a:gd name="T6" fmla="*/ 36 w 78"/>
                            <a:gd name="T7" fmla="*/ 9 h 74"/>
                            <a:gd name="T8" fmla="*/ 35 w 78"/>
                            <a:gd name="T9" fmla="*/ 10 h 74"/>
                            <a:gd name="T10" fmla="*/ 35 w 78"/>
                            <a:gd name="T11" fmla="*/ 11 h 74"/>
                            <a:gd name="T12" fmla="*/ 34 w 78"/>
                            <a:gd name="T13" fmla="*/ 12 h 74"/>
                            <a:gd name="T14" fmla="*/ 34 w 78"/>
                            <a:gd name="T15" fmla="*/ 13 h 74"/>
                            <a:gd name="T16" fmla="*/ 33 w 78"/>
                            <a:gd name="T17" fmla="*/ 14 h 74"/>
                            <a:gd name="T18" fmla="*/ 0 w 78"/>
                            <a:gd name="T19" fmla="*/ 74 h 74"/>
                            <a:gd name="T20" fmla="*/ 64 w 78"/>
                            <a:gd name="T21" fmla="*/ 45 h 74"/>
                            <a:gd name="T22" fmla="*/ 65 w 78"/>
                            <a:gd name="T23" fmla="*/ 44 h 74"/>
                            <a:gd name="T24" fmla="*/ 66 w 78"/>
                            <a:gd name="T25" fmla="*/ 44 h 74"/>
                            <a:gd name="T26" fmla="*/ 67 w 78"/>
                            <a:gd name="T27" fmla="*/ 43 h 74"/>
                            <a:gd name="T28" fmla="*/ 68 w 78"/>
                            <a:gd name="T29" fmla="*/ 43 h 74"/>
                            <a:gd name="T30" fmla="*/ 69 w 78"/>
                            <a:gd name="T31" fmla="*/ 42 h 74"/>
                            <a:gd name="T32" fmla="*/ 69 w 78"/>
                            <a:gd name="T33" fmla="*/ 42 h 74"/>
                            <a:gd name="T34" fmla="*/ 70 w 78"/>
                            <a:gd name="T35" fmla="*/ 41 h 74"/>
                            <a:gd name="T36" fmla="*/ 71 w 78"/>
                            <a:gd name="T37" fmla="*/ 39 h 74"/>
                            <a:gd name="T38" fmla="*/ 74 w 78"/>
                            <a:gd name="T39" fmla="*/ 36 h 74"/>
                            <a:gd name="T40" fmla="*/ 77 w 78"/>
                            <a:gd name="T41" fmla="*/ 32 h 74"/>
                            <a:gd name="T42" fmla="*/ 78 w 78"/>
                            <a:gd name="T43" fmla="*/ 27 h 74"/>
                            <a:gd name="T44" fmla="*/ 78 w 78"/>
                            <a:gd name="T45" fmla="*/ 23 h 74"/>
                            <a:gd name="T46" fmla="*/ 78 w 78"/>
                            <a:gd name="T47" fmla="*/ 19 h 74"/>
                            <a:gd name="T48" fmla="*/ 77 w 78"/>
                            <a:gd name="T49" fmla="*/ 14 h 74"/>
                            <a:gd name="T50" fmla="*/ 74 w 78"/>
                            <a:gd name="T51" fmla="*/ 10 h 74"/>
                            <a:gd name="T52" fmla="*/ 71 w 78"/>
                            <a:gd name="T53" fmla="*/ 6 h 74"/>
                            <a:gd name="T54" fmla="*/ 68 w 78"/>
                            <a:gd name="T55" fmla="*/ 3 h 74"/>
                            <a:gd name="T56" fmla="*/ 64 w 78"/>
                            <a:gd name="T57" fmla="*/ 1 h 74"/>
                            <a:gd name="T58" fmla="*/ 59 w 78"/>
                            <a:gd name="T59" fmla="*/ 0 h 74"/>
                            <a:gd name="T60" fmla="*/ 55 w 78"/>
                            <a:gd name="T61" fmla="*/ 0 h 74"/>
                            <a:gd name="T62" fmla="*/ 50 w 78"/>
                            <a:gd name="T63" fmla="*/ 0 h 74"/>
                            <a:gd name="T64" fmla="*/ 46 w 78"/>
                            <a:gd name="T65" fmla="*/ 1 h 74"/>
                            <a:gd name="T66" fmla="*/ 42 w 78"/>
                            <a:gd name="T67" fmla="*/ 3 h 74"/>
                            <a:gd name="T68" fmla="*/ 38 w 78"/>
                            <a:gd name="T69" fmla="*/ 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8" h="74">
                              <a:moveTo>
                                <a:pt x="38" y="6"/>
                              </a:moveTo>
                              <a:lnTo>
                                <a:pt x="37" y="7"/>
                              </a:lnTo>
                              <a:lnTo>
                                <a:pt x="36" y="9"/>
                              </a:lnTo>
                              <a:lnTo>
                                <a:pt x="36" y="9"/>
                              </a:lnTo>
                              <a:lnTo>
                                <a:pt x="35" y="10"/>
                              </a:lnTo>
                              <a:lnTo>
                                <a:pt x="35" y="11"/>
                              </a:lnTo>
                              <a:lnTo>
                                <a:pt x="34" y="12"/>
                              </a:lnTo>
                              <a:lnTo>
                                <a:pt x="34" y="13"/>
                              </a:lnTo>
                              <a:lnTo>
                                <a:pt x="33" y="14"/>
                              </a:lnTo>
                              <a:lnTo>
                                <a:pt x="0" y="74"/>
                              </a:lnTo>
                              <a:lnTo>
                                <a:pt x="64" y="45"/>
                              </a:lnTo>
                              <a:lnTo>
                                <a:pt x="65" y="44"/>
                              </a:lnTo>
                              <a:lnTo>
                                <a:pt x="66" y="44"/>
                              </a:lnTo>
                              <a:lnTo>
                                <a:pt x="67" y="43"/>
                              </a:lnTo>
                              <a:lnTo>
                                <a:pt x="68" y="43"/>
                              </a:lnTo>
                              <a:lnTo>
                                <a:pt x="69" y="42"/>
                              </a:lnTo>
                              <a:lnTo>
                                <a:pt x="69" y="42"/>
                              </a:lnTo>
                              <a:lnTo>
                                <a:pt x="70" y="41"/>
                              </a:lnTo>
                              <a:lnTo>
                                <a:pt x="71" y="39"/>
                              </a:lnTo>
                              <a:lnTo>
                                <a:pt x="74" y="36"/>
                              </a:lnTo>
                              <a:lnTo>
                                <a:pt x="77" y="32"/>
                              </a:lnTo>
                              <a:lnTo>
                                <a:pt x="78" y="27"/>
                              </a:lnTo>
                              <a:lnTo>
                                <a:pt x="78" y="23"/>
                              </a:lnTo>
                              <a:lnTo>
                                <a:pt x="78" y="19"/>
                              </a:lnTo>
                              <a:lnTo>
                                <a:pt x="77" y="14"/>
                              </a:lnTo>
                              <a:lnTo>
                                <a:pt x="74" y="10"/>
                              </a:lnTo>
                              <a:lnTo>
                                <a:pt x="71" y="6"/>
                              </a:lnTo>
                              <a:lnTo>
                                <a:pt x="68" y="3"/>
                              </a:lnTo>
                              <a:lnTo>
                                <a:pt x="64" y="1"/>
                              </a:lnTo>
                              <a:lnTo>
                                <a:pt x="59" y="0"/>
                              </a:lnTo>
                              <a:lnTo>
                                <a:pt x="55" y="0"/>
                              </a:lnTo>
                              <a:lnTo>
                                <a:pt x="50" y="0"/>
                              </a:lnTo>
                              <a:lnTo>
                                <a:pt x="46" y="1"/>
                              </a:lnTo>
                              <a:lnTo>
                                <a:pt x="42" y="3"/>
                              </a:lnTo>
                              <a:lnTo>
                                <a:pt x="3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523240" y="436880"/>
                          <a:ext cx="62865" cy="17145"/>
                        </a:xfrm>
                        <a:custGeom>
                          <a:avLst/>
                          <a:gdLst>
                            <a:gd name="T0" fmla="*/ 453 w 493"/>
                            <a:gd name="T1" fmla="*/ 138 h 138"/>
                            <a:gd name="T2" fmla="*/ 36 w 493"/>
                            <a:gd name="T3" fmla="*/ 138 h 138"/>
                            <a:gd name="T4" fmla="*/ 0 w 493"/>
                            <a:gd name="T5" fmla="*/ 1 h 138"/>
                            <a:gd name="T6" fmla="*/ 2 w 493"/>
                            <a:gd name="T7" fmla="*/ 4 h 138"/>
                            <a:gd name="T8" fmla="*/ 8 w 493"/>
                            <a:gd name="T9" fmla="*/ 14 h 138"/>
                            <a:gd name="T10" fmla="*/ 18 w 493"/>
                            <a:gd name="T11" fmla="*/ 28 h 138"/>
                            <a:gd name="T12" fmla="*/ 31 w 493"/>
                            <a:gd name="T13" fmla="*/ 43 h 138"/>
                            <a:gd name="T14" fmla="*/ 40 w 493"/>
                            <a:gd name="T15" fmla="*/ 51 h 138"/>
                            <a:gd name="T16" fmla="*/ 48 w 493"/>
                            <a:gd name="T17" fmla="*/ 57 h 138"/>
                            <a:gd name="T18" fmla="*/ 59 w 493"/>
                            <a:gd name="T19" fmla="*/ 65 h 138"/>
                            <a:gd name="T20" fmla="*/ 70 w 493"/>
                            <a:gd name="T21" fmla="*/ 71 h 138"/>
                            <a:gd name="T22" fmla="*/ 83 w 493"/>
                            <a:gd name="T23" fmla="*/ 76 h 138"/>
                            <a:gd name="T24" fmla="*/ 96 w 493"/>
                            <a:gd name="T25" fmla="*/ 81 h 138"/>
                            <a:gd name="T26" fmla="*/ 112 w 493"/>
                            <a:gd name="T27" fmla="*/ 83 h 138"/>
                            <a:gd name="T28" fmla="*/ 127 w 493"/>
                            <a:gd name="T29" fmla="*/ 84 h 138"/>
                            <a:gd name="T30" fmla="*/ 143 w 493"/>
                            <a:gd name="T31" fmla="*/ 83 h 138"/>
                            <a:gd name="T32" fmla="*/ 158 w 493"/>
                            <a:gd name="T33" fmla="*/ 81 h 138"/>
                            <a:gd name="T34" fmla="*/ 171 w 493"/>
                            <a:gd name="T35" fmla="*/ 76 h 138"/>
                            <a:gd name="T36" fmla="*/ 183 w 493"/>
                            <a:gd name="T37" fmla="*/ 71 h 138"/>
                            <a:gd name="T38" fmla="*/ 194 w 493"/>
                            <a:gd name="T39" fmla="*/ 65 h 138"/>
                            <a:gd name="T40" fmla="*/ 204 w 493"/>
                            <a:gd name="T41" fmla="*/ 57 h 138"/>
                            <a:gd name="T42" fmla="*/ 212 w 493"/>
                            <a:gd name="T43" fmla="*/ 50 h 138"/>
                            <a:gd name="T44" fmla="*/ 220 w 493"/>
                            <a:gd name="T45" fmla="*/ 42 h 138"/>
                            <a:gd name="T46" fmla="*/ 233 w 493"/>
                            <a:gd name="T47" fmla="*/ 28 h 138"/>
                            <a:gd name="T48" fmla="*/ 241 w 493"/>
                            <a:gd name="T49" fmla="*/ 13 h 138"/>
                            <a:gd name="T50" fmla="*/ 246 w 493"/>
                            <a:gd name="T51" fmla="*/ 4 h 138"/>
                            <a:gd name="T52" fmla="*/ 247 w 493"/>
                            <a:gd name="T53" fmla="*/ 1 h 138"/>
                            <a:gd name="T54" fmla="*/ 250 w 493"/>
                            <a:gd name="T55" fmla="*/ 4 h 138"/>
                            <a:gd name="T56" fmla="*/ 254 w 493"/>
                            <a:gd name="T57" fmla="*/ 13 h 138"/>
                            <a:gd name="T58" fmla="*/ 263 w 493"/>
                            <a:gd name="T59" fmla="*/ 27 h 138"/>
                            <a:gd name="T60" fmla="*/ 276 w 493"/>
                            <a:gd name="T61" fmla="*/ 42 h 138"/>
                            <a:gd name="T62" fmla="*/ 282 w 493"/>
                            <a:gd name="T63" fmla="*/ 50 h 138"/>
                            <a:gd name="T64" fmla="*/ 291 w 493"/>
                            <a:gd name="T65" fmla="*/ 57 h 138"/>
                            <a:gd name="T66" fmla="*/ 301 w 493"/>
                            <a:gd name="T67" fmla="*/ 64 h 138"/>
                            <a:gd name="T68" fmla="*/ 312 w 493"/>
                            <a:gd name="T69" fmla="*/ 71 h 138"/>
                            <a:gd name="T70" fmla="*/ 324 w 493"/>
                            <a:gd name="T71" fmla="*/ 76 h 138"/>
                            <a:gd name="T72" fmla="*/ 336 w 493"/>
                            <a:gd name="T73" fmla="*/ 81 h 138"/>
                            <a:gd name="T74" fmla="*/ 350 w 493"/>
                            <a:gd name="T75" fmla="*/ 83 h 138"/>
                            <a:gd name="T76" fmla="*/ 364 w 493"/>
                            <a:gd name="T77" fmla="*/ 84 h 138"/>
                            <a:gd name="T78" fmla="*/ 380 w 493"/>
                            <a:gd name="T79" fmla="*/ 83 h 138"/>
                            <a:gd name="T80" fmla="*/ 394 w 493"/>
                            <a:gd name="T81" fmla="*/ 81 h 138"/>
                            <a:gd name="T82" fmla="*/ 407 w 493"/>
                            <a:gd name="T83" fmla="*/ 76 h 138"/>
                            <a:gd name="T84" fmla="*/ 419 w 493"/>
                            <a:gd name="T85" fmla="*/ 71 h 138"/>
                            <a:gd name="T86" fmla="*/ 431 w 493"/>
                            <a:gd name="T87" fmla="*/ 64 h 138"/>
                            <a:gd name="T88" fmla="*/ 441 w 493"/>
                            <a:gd name="T89" fmla="*/ 57 h 138"/>
                            <a:gd name="T90" fmla="*/ 451 w 493"/>
                            <a:gd name="T91" fmla="*/ 50 h 138"/>
                            <a:gd name="T92" fmla="*/ 460 w 493"/>
                            <a:gd name="T93" fmla="*/ 42 h 138"/>
                            <a:gd name="T94" fmla="*/ 474 w 493"/>
                            <a:gd name="T95" fmla="*/ 27 h 138"/>
                            <a:gd name="T96" fmla="*/ 485 w 493"/>
                            <a:gd name="T97" fmla="*/ 13 h 138"/>
                            <a:gd name="T98" fmla="*/ 491 w 493"/>
                            <a:gd name="T99" fmla="*/ 4 h 138"/>
                            <a:gd name="T100" fmla="*/ 493 w 493"/>
                            <a:gd name="T101" fmla="*/ 0 h 138"/>
                            <a:gd name="T102" fmla="*/ 453 w 493"/>
                            <a:gd name="T10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93" h="138">
                              <a:moveTo>
                                <a:pt x="453" y="138"/>
                              </a:moveTo>
                              <a:lnTo>
                                <a:pt x="36" y="138"/>
                              </a:lnTo>
                              <a:lnTo>
                                <a:pt x="0" y="1"/>
                              </a:lnTo>
                              <a:lnTo>
                                <a:pt x="2" y="4"/>
                              </a:lnTo>
                              <a:lnTo>
                                <a:pt x="8" y="14"/>
                              </a:lnTo>
                              <a:lnTo>
                                <a:pt x="18" y="28"/>
                              </a:lnTo>
                              <a:lnTo>
                                <a:pt x="31" y="43"/>
                              </a:lnTo>
                              <a:lnTo>
                                <a:pt x="40" y="51"/>
                              </a:lnTo>
                              <a:lnTo>
                                <a:pt x="48" y="57"/>
                              </a:lnTo>
                              <a:lnTo>
                                <a:pt x="59" y="65"/>
                              </a:lnTo>
                              <a:lnTo>
                                <a:pt x="70" y="71"/>
                              </a:lnTo>
                              <a:lnTo>
                                <a:pt x="83" y="76"/>
                              </a:lnTo>
                              <a:lnTo>
                                <a:pt x="96" y="81"/>
                              </a:lnTo>
                              <a:lnTo>
                                <a:pt x="112" y="83"/>
                              </a:lnTo>
                              <a:lnTo>
                                <a:pt x="127" y="84"/>
                              </a:lnTo>
                              <a:lnTo>
                                <a:pt x="143" y="83"/>
                              </a:lnTo>
                              <a:lnTo>
                                <a:pt x="158" y="81"/>
                              </a:lnTo>
                              <a:lnTo>
                                <a:pt x="171" y="76"/>
                              </a:lnTo>
                              <a:lnTo>
                                <a:pt x="183" y="71"/>
                              </a:lnTo>
                              <a:lnTo>
                                <a:pt x="194" y="65"/>
                              </a:lnTo>
                              <a:lnTo>
                                <a:pt x="204" y="57"/>
                              </a:lnTo>
                              <a:lnTo>
                                <a:pt x="212" y="50"/>
                              </a:lnTo>
                              <a:lnTo>
                                <a:pt x="220" y="42"/>
                              </a:lnTo>
                              <a:lnTo>
                                <a:pt x="233" y="28"/>
                              </a:lnTo>
                              <a:lnTo>
                                <a:pt x="241" y="13"/>
                              </a:lnTo>
                              <a:lnTo>
                                <a:pt x="246" y="4"/>
                              </a:lnTo>
                              <a:lnTo>
                                <a:pt x="247" y="1"/>
                              </a:lnTo>
                              <a:lnTo>
                                <a:pt x="250" y="4"/>
                              </a:lnTo>
                              <a:lnTo>
                                <a:pt x="254" y="13"/>
                              </a:lnTo>
                              <a:lnTo>
                                <a:pt x="263" y="27"/>
                              </a:lnTo>
                              <a:lnTo>
                                <a:pt x="276" y="42"/>
                              </a:lnTo>
                              <a:lnTo>
                                <a:pt x="282" y="50"/>
                              </a:lnTo>
                              <a:lnTo>
                                <a:pt x="291" y="57"/>
                              </a:lnTo>
                              <a:lnTo>
                                <a:pt x="301" y="64"/>
                              </a:lnTo>
                              <a:lnTo>
                                <a:pt x="312" y="71"/>
                              </a:lnTo>
                              <a:lnTo>
                                <a:pt x="324" y="76"/>
                              </a:lnTo>
                              <a:lnTo>
                                <a:pt x="336" y="81"/>
                              </a:lnTo>
                              <a:lnTo>
                                <a:pt x="350" y="83"/>
                              </a:lnTo>
                              <a:lnTo>
                                <a:pt x="364" y="84"/>
                              </a:lnTo>
                              <a:lnTo>
                                <a:pt x="380" y="83"/>
                              </a:lnTo>
                              <a:lnTo>
                                <a:pt x="394" y="81"/>
                              </a:lnTo>
                              <a:lnTo>
                                <a:pt x="407" y="76"/>
                              </a:lnTo>
                              <a:lnTo>
                                <a:pt x="419" y="71"/>
                              </a:lnTo>
                              <a:lnTo>
                                <a:pt x="431" y="64"/>
                              </a:lnTo>
                              <a:lnTo>
                                <a:pt x="441" y="57"/>
                              </a:lnTo>
                              <a:lnTo>
                                <a:pt x="451" y="50"/>
                              </a:lnTo>
                              <a:lnTo>
                                <a:pt x="460" y="42"/>
                              </a:lnTo>
                              <a:lnTo>
                                <a:pt x="474" y="27"/>
                              </a:lnTo>
                              <a:lnTo>
                                <a:pt x="485" y="13"/>
                              </a:lnTo>
                              <a:lnTo>
                                <a:pt x="491" y="4"/>
                              </a:lnTo>
                              <a:lnTo>
                                <a:pt x="493" y="0"/>
                              </a:lnTo>
                              <a:lnTo>
                                <a:pt x="453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941AA1" id="Plátno 46" o:spid="_x0000_s1026" editas="canvas" style="position:absolute;margin-left:-14.2pt;margin-top:-.6pt;width:175pt;height:71pt;z-index:251659264" coordsize="22225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225;height:9017;visibility:visible;mso-wrap-style:square">
                <v:fill o:detectmouseclick="t"/>
                <v:path o:connecttype="none"/>
              </v:shape>
              <v:shape id="Freeform 3" o:spid="_x0000_s1028" style="position:absolute;width:7626;height:9017;visibility:visible;mso-wrap-style:square;v-text-anchor:top" coordsize="6003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" path="m,1378l5,3714r,59l8,3832r2,58l13,3949r5,57l22,4063r6,58l35,4178r8,56l51,4290r10,56l72,4401r11,54l95,4510r13,54l124,4617r14,53l154,4723r17,53l189,4828r19,52l228,4930r20,51l269,5032r23,50l315,5131r24,49l364,5228r26,49l417,5324r28,48l474,5418r23,37l521,5492r25,36l571,5565r26,35l623,5636r27,36l677,5706r28,35l734,5775r29,34l793,5843r30,34l853,5910r32,32l917,5975r32,32l982,6039r33,32l1049,6102r35,31l1119,6164r35,29l1190,6223r37,30l1264,6283r38,28l1340,6340r38,28l1418,6396r40,28l1497,6450r70,47l1636,6540r70,42l1775,6621r68,38l1911,6694r67,34l2043,6761r66,30l2172,6821r63,26l2295,6873r60,24l2412,6920r56,21l2521,6960r101,34l2713,7024r79,23l2861,7066r97,24l2993,7098r12,2l3006,7100r16,-3l3065,7089r99,-22l3232,7050r80,-22l3356,7016r46,-13l3451,6987r50,-16l3554,6953r54,-18l3665,6914r58,-22l3782,6868r61,-25l3906,6815r63,-28l4035,6757r65,-32l4166,6691r68,-36l4301,6618r69,-40l4437,6536r69,-43l4547,6467r39,-28l4625,6413r39,-28l4702,6357r38,-29l4778,6299r36,-28l4850,6241r36,-30l4921,6181r35,-31l4990,6119r33,-32l5055,6057r33,-34l5120,5991r32,-33l5182,5925r31,-33l5242,5858r29,-34l5300,5790r28,-35l5355,5720r27,-35l5409,5648r26,-36l5460,5576r24,-37l5508,5502r24,-38l5561,5417r27,-48l5615,5321r27,-49l5667,5223r24,-50l5714,5122r22,-50l5758,5020r20,-52l5798,4916r19,-53l5834,4810r18,-54l5867,4702r15,-54l5896,4593r14,-56l5922,4481r12,-56l5945,4368r8,-57l5962,4253r9,-58l5977,4136r6,-59l5988,4017r5,-59l5996,3897r2,-61l5999,3776r1,-62l6003,,,,,1378xm5760,3112r-2708,l3052,243r2710,l5762,374r,253l5762,972r,410l5761,1830r,455l5761,2722r-1,390xm2950,243r,2869l244,3112r-1,-390l243,2285r-1,-455l241,1382,240,972,238,627,237,374r,-131l2950,243xm674,5284r-26,-43l622,5198r-24,-44l574,5110r-23,-44l529,5021r-21,-45l488,4929r-20,-46l448,4837r-17,-48l413,4742r-16,-49l382,4646r-14,-49l353,4548r-13,-50l328,4448r-11,-49l306,4348r-10,-51l288,4245r-8,-51l272,4142r-6,-52l260,4037r-4,-53l253,3930r-4,-53l247,3823r-1,-55l246,3714r,-10l246,3677r-1,-43l245,3577r,-73l245,3419r,-97l245,3214r2705,l2950,6840r-42,-11l2858,6814r-58,-16l2737,6778r-72,-23l2589,6727r-82,-30l2420,6663r-44,-19l2330,6626r-46,-20l2236,6584r-48,-22l2138,6539r-50,-25l2039,6488r-52,-27l1936,6434r-51,-29l1833,6375r-52,-31l1728,6312r-52,-33l1624,6244r-74,-51l1477,6140r-35,-26l1407,6087r-35,-27l1338,6032r-33,-27l1271,5976r-32,-29l1206,5919r-30,-29l1144,5860r-31,-30l1084,5801r-30,-30l1026,5740r-28,-31l969,5678r-27,-31l914,5615r-26,-32l862,5551r-25,-32l813,5486r-25,-33l765,5420r-25,-33l719,5353r-23,-33l674,5284xm5331,5332r-22,35l5287,5401r-23,35l5241,5469r-24,34l5193,5536r-25,32l5143,5601r-26,32l5090,5665r-26,32l5037,5728r-29,31l4980,5790r-29,29l4922,5849r-31,30l4862,5909r-32,28l4798,5966r-31,29l4735,6023r-34,28l4668,6078r-34,27l4599,6132r-35,26l4529,6185r-36,25l4457,6235r-37,26l4383,6285r-53,34l4277,6352r-53,31l4172,6413r-53,30l4067,6470r-52,27l3964,6522r-51,24l3863,6569r-50,23l3765,6612r-48,20l3670,6652r-46,18l3578,6686r-87,32l3409,6746r-76,24l3262,6790r-64,18l3141,6823r-49,11l3052,6844r,-3630l5760,3214r,108l5760,3419r,85l5760,3577r,57l5760,3677r,27l5760,3714r-1,56l5758,3827r-3,57l5753,3940r-4,55l5744,4050r-5,55l5732,4159r-6,54l5717,4266r-9,53l5698,4372r-9,52l5677,4476r-12,52l5651,4579r-13,50l5623,4679r-15,50l5591,4778r-17,49l5556,4875r-18,48l5518,4970r-21,48l5476,5064r-23,45l5430,5155r-22,45l5382,5245r-25,44l5331,5332xe" fillcolor="#848282" stroked="f">
                <v:path arrowok="t" o:connecttype="custom" o:connectlocs="2287,508762;9147,558927;21724,606552;40018,651637;63140,692785;86008,724662;112432,754634;142160,782828;175064,808736;225500,840867;283940,869569;344666,892048;383922,901319;438423,887349;488224,869061;546409,840486;592525,810895;625175,784987;654522,756666;680312,726440;702798,693928;725920,650494;743452,604012;755267,554736;761365,502666;0,175006;732018,123444;374775,395224;30236,79629;75971,654558;56915,614299;43194,571246;34556,526034;31252,478536;31125,434213;355718,863346;296009,841502;252433,820547;206317,792988;165790,762635;137714,736727;112814,709041;91343,679831;665829,694563;643342,723519;617680,750443;588714,775335;556826,798195;510075,825119;466245,844804;406281,864616;731764,434213;731637,478790;728207,528193;719695,575056;705847,619125;687045,660400" o:connectangles="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4279;top:1136;width:2350;height:1873;visibility:visible;mso-wrap-style:square;v-text-anchor:top" coordsize="1848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" path="m1181,1325r-5,1l1169,1326r-5,l1157,1327r-6,1l1145,1331r-4,2l1135,1336r-2,2l1132,1341r-1,2l1130,1346r-1,2l1129,1350r-1,3l1127,1356r20,-2l1169,1352r24,-2l1217,1349r24,-1l1265,1347r23,-1l1309,1343r15,-2l1339,1336r14,-3l1365,1327r12,-5l1388,1316r11,-5l1408,1304r8,-8l1425,1290r7,-8l1439,1275r11,-15l1460,1246r-10,l1425,1246r-36,l1346,1245r-44,l1259,1245r-35,l1201,1245r-10,1l1182,1247r-6,3l1171,1255r-4,5l1164,1266r-2,5l1158,1278r13,-3l1184,1273r15,-1l1212,1272r14,-1l1239,1271r14,l1267,1272r-2,2l1263,1277r-3,2l1254,1281r-14,2l1225,1285r-16,2l1192,1288r-12,l1174,1288r-7,1l1162,1289r-6,l1149,1290r-5,1l1140,1293r-5,2l1132,1299r-1,3l1130,1304r-1,2l1129,1310r-1,2l1128,1315r,2l1127,1320r16,-4l1164,1314r23,-2l1210,1310r22,-3l1250,1305r8,-1l1264,1303r5,-2l1270,1299r-1,5l1265,1309r-3,3l1258,1315r-11,5l1235,1322r-14,2l1207,1325r-14,l1181,1325xm476,1322r-6,l464,1322r-6,1l452,1324r-7,1l440,1326r-6,4l430,1332r-2,3l427,1337r-2,2l424,1342r-1,2l422,1346r,3l421,1352r20,-3l463,1347r21,-1l506,1345r22,l550,1343r22,-1l593,1338r14,-2l622,1333r13,-5l649,1324r10,-4l670,1314r11,-7l691,1302r17,-13l723,1274r12,-14l746,1246r-9,l713,1246r-34,l639,1246r-43,l557,1246r-34,l501,1246r-11,l481,1248r-6,2l468,1253r-4,4l459,1262r-3,6l453,1274r13,-2l479,1270r13,-1l506,1268r15,l534,1268r14,l561,1268r-1,3l558,1273r-4,1l549,1277r-14,2l519,1281r-17,1l487,1283r-12,1l468,1284r-6,l456,1284r-7,1l444,1285r-5,2l434,1289r-4,2l427,1295r-2,3l424,1300r-1,3l423,1305r-1,4l422,1311r,2l421,1316r16,-4l458,1310r23,-3l504,1305r22,-1l545,1302r7,-1l559,1299r3,-1l564,1295r-1,5l560,1304r-3,3l552,1311r-11,4l529,1319r-14,1l502,1321r-14,l476,1322xm1848,343r-14,13l1670,690r-14,8l1656,106r-14,10l1425,611r-16,10l1374,r-15,11l1133,593r-14,6l1064,9r-15,10l845,620r-15,9l767,90r-16,11l569,717r-17,15l513,274r-20,22l377,880,138,1084r-6,-6l126,1074r-7,-4l112,1067r-7,-3l96,1062r-7,-2l81,1060r-9,l64,1062r-7,2l49,1066r-6,3l35,1074r-6,4l24,1082r-5,7l14,1095r-4,6l7,1108r-4,6l2,1122r-1,8l,1138r1,8l2,1154r1,8l7,1169r3,6l14,1182r5,5l24,1193r5,5l35,1203r8,4l49,1210r8,3l64,1215r8,1l81,1216r8,l96,1215r8,-2l112,1210r6,-3l125,1203r6,-5l137,1193r5,-6l147,1182r4,-7l154,1169r3,-7l159,1154r2,-8l161,1138r,l161,1138r,-1l161,1137r,l161,1135r,l161,1134r,l162,1133r3,-1l171,1130r6,-1l180,1129r3,l186,1131r3,1l191,1135r3,4l196,1144r1,7l197,1156r-1,6l195,1169r-3,5l186,1186r-7,11l172,1207r-6,8l162,1219r-2,2l854,1220r,1l852,1227r-2,7l845,1244r-4,12l836,1269r-8,14l819,1299r-5,8l808,1315r-5,9l796,1332r-5,6l784,1346r-5,6l772,1358r-15,1l739,1359r-16,l705,1358r-16,l673,1357r-17,-1l641,1356r-13,l618,1358r-7,4l606,1365r-4,5l599,1376r-3,6l593,1390r16,-3l627,1385r17,-1l662,1382r17,l698,1382r17,l732,1384r,2l728,1389r-5,2l716,1392r-17,4l678,1398r-22,1l637,1400r-16,1l611,1401r-7,1l597,1402r-8,l582,1403r-8,2l569,1407r-6,3l559,1413r-2,4l556,1420r-2,2l554,1426r-1,3l553,1432r-1,2l552,1438r21,-4l599,1431r30,-2l659,1427r29,-3l712,1421r9,-1l728,1418r6,-2l737,1413r-2,6l731,1424r-5,4l721,1432r-7,2l707,1437r-8,2l691,1440r-17,2l655,1443r-17,l622,1443r-7,1l607,1444r-8,1l591,1446r-8,2l576,1450r-7,2l563,1456r-2,3l559,1461r-2,3l556,1466r-2,4l553,1472r-1,3l551,1477r25,-2l599,1474r22,-1l644,1473r22,-1l688,1472r24,-2l737,1467r19,-3l775,1460r19,-8l813,1443r18,-10l850,1423r16,-12l883,1399r16,-13l913,1373r14,-13l939,1347r21,-22l976,1305r6,-7l989,1288r6,-10l1004,1268r8,-11l1019,1245r8,-14l1036,1219r526,-1l1561,1220r-1,6l1556,1236r-4,12l1547,1262r-8,17l1529,1298r-11,19l1515,1323r-3,4l1508,1332r-3,4l1501,1341r-4,4l1494,1348r-4,5l1471,1357r-20,2l1431,1359r-21,l1389,1358r-21,-1l1349,1356r-20,l1316,1356r-9,2l1299,1362r-5,3l1291,1370r-4,6l1284,1382r-3,8l1297,1387r18,-2l1332,1384r18,-2l1368,1382r18,l1403,1382r18,2l1420,1386r-4,3l1411,1391r-7,1l1387,1396r-21,2l1345,1399r-19,1l1309,1401r-9,l1293,1402r-8,l1277,1402r-7,1l1263,1405r-6,2l1251,1410r-4,3l1246,1417r-1,3l1244,1422r-2,4l1241,1429r,3l1241,1434r-1,4l1261,1434r27,-3l1318,1429r29,-2l1376,1424r24,-3l1410,1420r7,-2l1423,1416r2,-3l1423,1419r-3,5l1415,1428r-6,4l1402,1434r-6,3l1388,1439r-9,1l1362,1442r-18,1l1327,1443r-16,l1304,1444r-8,l1287,1445r-7,1l1272,1448r-8,2l1258,1452r-6,4l1249,1459r-2,2l1246,1464r-1,2l1244,1470r-2,2l1241,1475r-2,2l1265,1475r27,-1l1318,1474r26,l1372,1473r26,l1424,1471r25,-4l1459,1466r9,-2l1477,1462r8,-2l1494,1456r8,-3l1509,1450r8,-4l1534,1438r28,-15l1577,1413r18,-11l1613,1390r19,-14l1652,1362r19,-17l1691,1327r18,-20l1728,1288r18,-22l1761,1242r14,-24l1776,1218r3,l1784,1218r6,l1797,1218r7,l1811,1218r8,l1827,1218r5,-2l1835,1214r4,-4l1841,1206r1,-3l1842,1198r,-4l1842,1151r1,-97l1844,921r1,-151l1846,621r1,-129l1848,401r,-34l1848,368r,-25xm751,912r-12,l727,910r-12,l703,910r-12,l679,910r-12,l655,912r,8l654,928r-3,9l647,943r-5,7l634,956r-6,3l619,961r-9,1l602,961r-8,-2l586,955r-6,-6l574,942r-4,-7l568,926r,-1l568,924r,l568,923r,l568,921r,-1l568,920r-8,1l553,923r-7,2l539,927r-6,1l526,930r-7,2l513,936r-4,1l503,937r-4,l494,935r-4,-3l486,929r-4,-3l480,921r-1,-5l479,912r,-5l481,902r2,-4l486,894r4,-3l494,888r15,-4l523,880r14,-5l553,872r32,-6l618,863r34,-2l686,861r34,l752,861r5,1l762,863r5,3l770,868r2,5l775,877r2,5l777,887r-2,5l774,896r-2,4l769,904r-3,3l761,909r-5,1l751,912xe" fillcolor="#848282" stroked="f">
                <v:path arrowok="t" o:connecttype="custom" o:connectlocs="143792,170330;163753,170711;182061,162594;151421,158028;155871,161198;150022,163355;143538,165637;159939,165384;151675,168047;54288,169569;69926,170330;91920,161579;61153,158281;67891,160818;59500,162847;53779,165511;71070,164750;60517,167667;142267,75970;17545,137482;6230,135199;0,144330;6230,153462;17418,151306;20469,144203;23648,143443;21868,153081;104126,164750;89632,172232;75393,176291;91030,176545;72341,178447;76155,181491;91666,181618;75138,183393;70053,187325;103363,183013;125739,163355;196682,160057;187019,172106;164134,173754;180535,175784;162355,177813;157778,181871;180917,179969;165787,183140;158159,186437;185494,185930;205073,176291;226813,154477;234187,151940;95480,115667;82258,119599;72214,117443;68527,117570;61026,116809;70307,110594;98532,111228" o:connectangles="0,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1016;top:4883;width:2254;height:1803;visibility:visible;mso-wrap-style:square;v-text-anchor:top" coordsize="1772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" path="m1133,1271r-7,l1121,1272r-6,l1109,1273r-6,1l1098,1276r-6,3l1088,1282r-2,2l1085,1286r-1,3l1082,1291r-1,2l1081,1295r-1,2l1079,1300r20,-3l1121,1296r23,-1l1167,1294r23,-1l1213,1292r21,-1l1254,1287r15,-2l1284,1282r13,-4l1309,1273r11,-5l1331,1262r10,-5l1349,1250r17,-13l1379,1222r11,-14l1400,1195r-10,l1366,1195r-35,-1l1290,1194r-43,l1206,1194r-33,l1151,1194r-11,1l1133,1196r-6,3l1122,1204r-3,4l1115,1214r-2,5l1110,1226r12,-3l1135,1221r13,-1l1161,1220r13,-1l1187,1219r14,l1214,1220r-1,2l1210,1225r-3,2l1202,1228r-13,3l1173,1232r-15,1l1143,1235r-12,1l1124,1236r-5,l1113,1236r-5,1l1102,1237r-5,1l1092,1240r-4,2l1085,1246r-1,2l1082,1251r-1,2l1081,1255r,4l1080,1261r,2l1080,1265r16,-3l1114,1260r23,-2l1159,1257r21,-3l1198,1252r7,-1l1212,1250r3,-2l1217,1246r-1,4l1213,1254r-4,4l1205,1261r-10,4l1183,1268r-13,2l1157,1270r-13,1l1133,1271xm456,1268r-6,l444,1268r-6,1l432,1270r-6,1l421,1272r-5,2l412,1278r-2,2l408,1282r-1,2l405,1286r,3l404,1291r-1,3l402,1296r20,-2l443,1292r20,l484,1291r22,-1l527,1289r21,-3l567,1284r15,-3l596,1279r13,-5l621,1270r11,-5l643,1260r10,-6l661,1249r17,-13l692,1222r12,-14l714,1195r-8,l683,1195r-33,l611,1195r-40,l532,1195r-31,l480,1195r-11,l461,1196r-7,2l448,1201r-4,5l439,1210r-3,6l434,1221r12,-2l459,1218r12,-1l485,1216r13,l512,1216r13,l537,1216r,2l534,1220r-4,2l526,1225r-13,2l497,1229r-16,1l467,1231r-12,l448,1231r-6,1l436,1232r-5,l425,1233r-5,2l415,1236r-4,3l408,1242r-1,2l405,1247r,2l404,1252r,2l404,1257r-1,3l403,1262r16,-3l438,1257r22,-3l482,1252r22,-2l521,1249r8,-2l534,1246r5,-3l541,1242r-2,5l537,1251r-4,3l529,1257r-11,4l506,1264r-13,1l480,1267r-13,l456,1268xm1772,329r-14,12l1601,662r-14,8l1588,102r-14,10l1366,587r-16,9l1317,r-14,10l1086,568r-13,7l1020,9r-15,10l810,595r-15,9l735,86,720,97,544,689r-15,13l491,263r-19,22l362,844,131,1039r-6,-5l120,1029r-7,-3l107,1023r-8,-2l92,1018r-8,-1l76,1017r-7,l61,1018r-8,3l47,1023r-8,3l34,1029r-7,5l22,1038r-5,6l13,1049r-5,7l5,1062r-2,7l1,1077r-1,6l,1091r,8l1,1107r2,7l5,1121r3,7l13,1133r4,7l22,1144r5,6l34,1154r5,3l47,1161r6,2l61,1165r8,1l76,1166r8,l92,1165r7,-2l106,1161r6,-4l119,1154r6,-4l131,1144r4,-4l140,1133r4,-5l147,1121r2,-7l152,1107r1,-8l153,1091r,l153,1091r,-1l153,1090r,-1l153,1089r,l153,1088r,l155,1088r3,-2l163,1083r6,-1l171,1082r4,1l178,1085r2,1l182,1089r2,3l187,1098r1,5l188,1109r-1,5l186,1120r-3,6l178,1137r-7,11l164,1157r-6,8l154,1169r-2,3l818,1171r,1l817,1176r-4,8l810,1193r-4,11l800,1217r-7,14l785,1246r-6,8l774,1262r-5,8l763,1276r-5,8l751,1291r-5,5l740,1303r-15,1l708,1304r-16,l676,1303r-16,-1l644,1301r-15,l613,1300r-12,1l591,1303r-6,2l580,1310r-4,4l574,1319r-3,7l567,1333r17,-3l600,1328r17,-1l634,1326r16,l668,1326r16,l701,1326r,3l697,1332r-5,2l685,1336r-16,2l649,1340r-20,3l610,1343r-15,1l586,1344r-8,1l572,1345r-8,l556,1346r-6,1l544,1349r-5,2l534,1356r-1,2l532,1361r-1,4l530,1367r,3l529,1372r,4l529,1379r20,-3l574,1372r28,-2l631,1368r27,-2l681,1364r10,-3l697,1360r6,-2l706,1356r-2,5l700,1366r-5,4l690,1372r-6,4l677,1378r-8,2l661,1381r-16,1l627,1383r-16,2l596,1385r-7,l582,1386r-8,l566,1387r-7,1l551,1390r-6,3l540,1397r-3,2l534,1401r-1,2l532,1407r-1,2l530,1412r-1,2l528,1418r23,-3l574,1413r21,l617,1412r20,l659,1411r23,-1l705,1408r19,-4l742,1400r19,-8l778,1385r18,-10l813,1365r17,-11l846,1342r14,-13l875,1316r13,-12l900,1292r21,-22l935,1252r5,-8l947,1236r7,-10l961,1216r8,-11l976,1194r8,-12l992,1168r505,l1496,1171r-1,5l1492,1185r-4,12l1483,1210r-8,17l1466,1244r-11,19l1452,1269r-3,4l1446,1278r-4,4l1439,1285r-4,5l1431,1293r-3,4l1409,1301r-18,2l1371,1304r-19,l1332,1303r-20,-1l1292,1301r-18,-1l1262,1301r-10,2l1245,1305r-5,5l1237,1314r-4,5l1231,1326r-3,7l1243,1330r17,-2l1277,1327r17,-1l1311,1326r16,l1345,1326r16,l1360,1329r-3,3l1353,1334r-7,2l1330,1338r-20,2l1289,1343r-20,l1255,1344r-10,l1239,1345r-8,l1224,1345r-7,1l1210,1347r-6,2l1199,1351r-4,5l1193,1358r-1,3l1191,1365r,2l1190,1370r,2l1190,1376r-1,3l1208,1376r26,-4l1263,1370r28,-2l1319,1366r23,-2l1350,1361r8,-1l1364,1358r2,-2l1364,1361r-4,5l1356,1370r-6,2l1344,1376r-7,2l1330,1380r-8,1l1304,1382r-16,1l1272,1385r-16,l1249,1385r-8,1l1233,1386r-7,1l1218,1388r-6,2l1205,1393r-6,4l1197,1399r-2,2l1193,1403r-1,4l1191,1409r,3l1190,1414r-3,4l1213,1415r25,-1l1263,1413r25,l1314,1413r25,-1l1365,1411r25,-3l1399,1407r8,-3l1415,1402r9,-2l1431,1397r8,-4l1447,1390r7,-3l1471,1379r26,-14l1512,1356r17,-11l1546,1333r18,-14l1583,1305r19,-15l1621,1272r18,-18l1657,1235r16,-21l1688,1191r14,-23l1703,1168r3,l1710,1168r6,l1722,1168r7,l1737,1168r6,l1751,1167r5,-1l1759,1164r4,-3l1764,1157r1,-4l1765,1150r,-5l1766,1104r,-93l1767,884r1,-145l1770,596r2,-124l1772,384r,-33l1772,353r,-24xm719,874r-11,l696,874r-11,l673,873r-12,l650,874r-12,l626,874r1,9l626,890r-3,8l620,905r-6,6l608,916r-8,4l592,922r-8,l576,922r-8,-3l561,915r-6,-5l550,904r-3,-8l543,888r,-1l543,886r,l543,885r,-1l543,884r,-1l543,883r-6,1l529,885r-7,2l516,888r-7,2l503,893r-6,2l491,897r-5,1l482,899r-5,-1l472,897r-3,-2l466,891r-4,-3l460,884r-1,-5l458,874r1,-5l460,865r2,-3l466,857r3,-2l473,852r13,-5l501,843r14,-3l529,836r31,-5l591,828r33,-2l657,825r32,l720,825r5,1l730,828r4,2l737,833r3,4l742,841r1,4l743,851r,4l741,859r-2,5l737,867r-5,4l729,873r-5,1l719,874xe" fillcolor="#848282" stroked="f">
                <v:path arrowok="t" o:connecttype="custom" o:connectlocs="137901,163934;156983,164188;176829,153632;143371,152488;152785,155031;142354,157193;137519,160119;154566,158720;58010,161263;51522,163552;72131,163298;90832,151979;56992,152742;68314,154650;55466,156685;51395,159864;68823,157956;223644,43368;127851,2416;15266,130867;4325,130867;127,140787;7760,148164;17810,144094;19464,138498;23153,138498;19591,148672;98464,160500;81926,165460;76329,168894;82563,170420;67933,172455;80273,173981;86125,175253;70095,176779;73021,179704;103426,173600;122254,154650;186497,158211;174412,165842;156602,168640;172122,169657;153930,171310;153676,174998;172504,174235;156856,176270;151386,179831;180009,178305;201381,165969;219064,148545;224662,140406;88542,111155;77347,116496;69078,112681;63989,113571;58264,111155;75184,105304;94521,108229" o:connectangles="0,0,0,0,0,0,0,0,0,0,0,0,0,0,0,0,0,0,0,0,0,0,0,0,0,0,0,0,0,0,0,0,0,0,0,0,0,0,0,0,0,0,0,0,0,0,0,0,0,0,0,0,0,0,0,0,0,0"/>
                <o:lock v:ext="edit" verticies="t"/>
              </v:shape>
              <v:shape id="Freeform 6" o:spid="_x0000_s1031" style="position:absolute;left:781;top:723;width:2705;height:2921;visibility:visible;mso-wrap-style:square;v-text-anchor:top" coordsize="2129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" path="m1779,612r141,-26l1907,580r-36,-16l1847,553r-26,-14l1793,523r-29,-16l1735,487r-28,-20l1694,456r-12,-11l1670,434r-11,-12l1649,411r-9,-13l1633,386r-7,-13l1621,361r-4,-13l1616,336r,-14l1618,314r3,-8l1625,299r6,-5l1638,288r8,-3l1654,282r9,-3l1708,273r49,-5l1769,266r12,-3l1793,261r12,-5l1816,252r10,-6l1836,238r9,-7l1852,222r7,-11l1866,199r4,-13l1873,170r1,-18l1874,133r-1,-21l1871,113r-7,4l1854,125r-18,9l1812,146r-31,14l1743,177r-47,18l1686,199r-5,l1680,198r1,-1l1682,194r2,-3l1701,177r28,-19l1758,137r28,-18l1806,105r9,-4l1828,90r7,-7l1835,81r,-1l1833,79r-4,l1820,80r-14,3l1791,87r-16,6l1741,103r-30,8l1701,113r-5,-1l1695,111r,-2l1697,106r3,-3l1717,88r18,-15l1755,57r20,-16l1793,27r16,-12l1819,7r4,-3l1819,5r-13,2l1788,11r-23,7l1752,23r-14,6l1722,36r-14,7l1693,52r-16,10l1662,74r-15,12l1637,96r-9,10l1619,117r-7,12l1605,141r-6,13l1593,167r-4,14l1584,194r-3,15l1578,223r-2,15l1575,253r-1,15l1574,283r1,15l1576,315r3,16l1582,347r5,15l1592,377r6,16l1604,407r8,15l1619,436r8,13l1636,462r9,13l1662,499r20,22l1699,542r19,17l1734,575r15,13l1770,606r9,6xm99,265r7,l112,264r7,-1l124,262r6,-3l136,256r6,-2l147,251r,l147,251r1,-1l149,248r3,-1l153,246r2,-1l156,245r2,l160,245r4,l167,246r3,1l174,251r2,2l177,256r1,3l179,263r-1,4l178,269r-2,4l174,276r-3,2l169,279r-3,1l163,282r,l163,282r,l161,282r,l161,282r,1l161,283r,l161,283r-1,l160,283r,l160,283r,l159,282r,1l159,283r,l159,283r,l159,283r,l149,286r-9,5l131,298r-8,8l118,315r-5,10l110,336r-1,11l110,353r,7l112,366r2,6l117,379r3,5l124,389r5,5l133,397r6,5l144,405r5,2l155,409r6,3l168,413r7,l181,413r7,-1l193,411r7,-3l210,403r9,-8l227,386r7,-11l236,370r2,-6l239,358r1,-6l591,679r86,2l678,679r3,-4l686,669r6,-8l700,653r8,-10l717,634r8,-7l735,619r11,-8l756,605r10,-7l776,593r8,-4l789,586r2,l771,571,717,532,643,478,556,415,470,353,394,298,341,259,320,245r14,-4l346,235r11,-8l367,219r4,-6l376,208r3,-6l381,195r3,-6l386,182r1,-7l387,168r,-9l386,150r-2,-9l380,134r-4,-8l371,118r-4,-6l362,105r-7,-5l349,94r-8,-4l333,86r-7,-3l317,81r-9,-1l299,80r-2,l294,80r-2,1l288,81r-3,1l282,83r-3,2l275,87r,-10l275,69r-2,-9l271,52r-3,-8l264,37r-5,-7l254,25r-6,-6l241,13r-6,-3l227,7,219,4,212,1,203,r-8,l186,r-8,1l169,4r-8,3l154,10r-8,5l141,20r-7,6l130,32r-6,7l121,47r-3,7l117,63r-1,8l116,81r,9l108,88r-1,l106,88r-1,l104,88r-2,l101,88r-1,l99,88r-9,l82,90r-9,2l65,95r-7,3l50,103r-7,5l37,114r-6,6l26,127r-5,8l18,143r-3,7l13,159r-1,9l12,177r,9l13,194r2,9l18,211r3,8l26,226r5,7l37,238r6,7l50,250r8,4l65,258r8,3l82,263r8,2l99,265xm240,348r,l240,348r,xm108,922r,11l108,944r1,10l112,964r5,10l121,983r7,9l134,1000r8,6l149,1013r9,5l168,1023r10,3l188,1029r11,1l210,1032r11,-2l230,1029r11,-3l251,1023r9,-5l269,1013r8,-7l285,1000r7,-8l298,983r6,-9l308,965r3,-10l315,944r1,-10l317,923r-1,-5l316,914r,-6l315,904r-1,-6l312,894r-2,-5l309,885r,l309,884r-1,-1l308,882r,l307,880r,-1l307,878r,-1l307,877r,-1l307,876r,-1l307,875r,-1l307,874r,-1l307,868r1,-5l310,858r4,-3l318,852r3,-2l327,848r4,-1l336,848r5,2l345,852r4,3l352,858r2,5l355,868r1,5l356,874r,l356,875r,l356,876r,l356,876r,1l355,878r,1l355,880r,l355,882r-1,1l354,884r,1l354,885r-1,2l352,890r,3l351,896r,3l351,903r-1,2l350,908r1,8l352,925r2,6l356,939r3,7l364,951r4,6l374,962r5,4l385,971r6,3l399,976r6,3l413,980r9,1l429,981r8,-1l445,978r6,-3l458,971r5,-3l469,962r5,-4l479,952r3,-6l485,940r4,-7l490,927r1,-7l492,914r-1,-7l490,900r144,l634,907r,1l635,912r1,6l638,926r4,8l645,943r3,10l653,962r3,6l660,973r5,6l670,983r11,9l692,997r10,6l709,1006r6,2l717,1008r159,38l875,1040r,-15l876,1005r2,-23l881,972r3,-10l889,953r6,-6l899,944r3,-2l906,941r6,-1l916,941r6,1l928,944r7,4l966,965r42,26l1055,1018r47,29l1146,1075r36,23l1207,1113r9,6l1218,1109r7,-28l1230,1064r6,-20l1243,1024r8,-21l1260,984r11,-18l1276,958r5,-7l1287,944r7,-5l1300,934r7,-3l1313,929r8,-1l1329,929r7,2l1344,936r9,5l1360,950r7,9l1372,968r5,8l1380,985r3,6l1384,995r1,2l1393,987r22,-27l1429,940r15,-24l1461,889r17,-31l1495,824r16,-36l1518,768r7,-20l1532,727r5,-22l1543,683r4,-22l1552,638r2,-23l1556,590r1,-24l1557,541r-1,-26l1554,493r-3,-21l1547,450r-4,-20l1539,409r-7,-19l1526,371r-6,-19l1512,333r-7,-16l1496,299r-9,-16l1478,267r-9,-15l1458,237r-10,-13l1436,211r-11,-12l1413,187r-12,-11l1389,166r-13,-9l1362,148r-13,-8l1336,134r-14,-7l1309,123r-14,-5l1280,115r-14,-2l1252,111r-14,l871,111r-18,1l836,114r-15,3l807,123r-12,5l785,134r-9,6l771,147r-2,2l767,152r-1,3l764,158r-1,3l762,165r-1,4l761,172r-1,1l760,175r,2l759,178r,2l759,181r,2l759,184r1,8l762,199r3,6l770,211r5,4l781,219r7,2l795,221r7,l809,219r7,-4l821,211r4,-6l829,199r2,-7l832,184r,-3l831,178r,-2l830,172r-1,-2l828,167r-2,-2l824,162r-2,-4l821,155r,-1l822,152r2,l828,154r3,1l835,158r4,3l843,166r3,4l849,176r4,6l854,189r1,6l855,203r-2,10l849,222r-4,8l840,235r-6,5l828,243r-7,2l813,247r-6,l799,247r-6,-1l786,245r-5,-2l775,241r-3,-3l769,235r,2l769,242r2,8l774,258r3,5l781,267r3,3l789,275r6,3l800,282r8,2l816,285r8,l832,285r7,-1l844,283r11,-5l865,273r9,-7l882,258r10,-6l903,246r15,-5l937,235r11,-2l959,231r11,-1l981,230r11,1l1001,234r10,3l1020,244r4,3l1028,252r3,4l1034,261r2,6l1039,273r2,7l1042,288r2,16l1044,318r-1,15l1040,347r-4,13l1031,372r-7,12l1018,395r-8,10l1001,415r-8,8l983,430r-10,8l963,444r-10,5l944,454r-10,2l926,458r-8,1l912,459r-6,l902,457r-6,-1l893,454r-9,-6l876,444r-6,-3l865,440r-7,-2l851,438r-6,l839,439r-6,1l828,443r-6,3l818,449r-5,3l810,457r-3,5l805,468r-1,7l804,481r1,8l808,497r3,7l817,513r6,7l831,525r9,5l849,533r11,1l871,535r12,-1l895,533r26,-4l945,521r23,-8l988,504r10,-4l1007,493r10,-6l1026,480r19,-14l1063,454r10,-5l1081,445r8,-2l1098,441r8,3l1114,447r8,5l1128,461r4,6l1134,472r2,5l1136,482r,5l1135,491r-2,4l1131,500r-7,9l1114,518r-12,7l1087,533r-17,7l1052,547r-21,6l1008,559r-49,13l905,582r-26,5l854,595r-23,7l811,612r-18,10l775,633r-14,10l748,654r-11,10l727,674r-8,10l713,692r-9,11l702,707r,l312,707r-1,-10l310,687r-3,-10l304,669r-5,-9l295,651r-6,-8l283,637r-7,-7l269,625r-8,-6l252,615r-8,-4l234,609r-10,-1l214,607r-11,1l192,609r-10,2l172,616r-9,4l154,625r-8,6l139,638r-7,8l126,654r-5,9l118,673r-4,10l113,694r,12l114,717r-12,-1l91,716r-10,1l71,719r-10,5l51,728r-9,7l35,741r-8,8l20,758r-6,9l9,777,5,787,2,798,1,809,,820r1,11l2,841r3,11l8,862r5,9l18,879r7,9l31,896r9,7l48,909r8,5l66,918r10,3l87,922r10,1l108,922xm1242,276r1,-2l1244,272r2,-3l1249,267r2,-1l1253,266r3,-1l1259,266r5,l1268,266r6,-1l1279,262r7,-4l1291,255r5,-5l1301,243r5,-7l1309,230r3,-8l1313,215r1,-6l1314,203r-2,-5l1310,193r-2,-3l1306,188r-4,-2l1299,183r-4,-1l1289,182r-6,l1275,183r-2,l1269,182r-2,l1265,180r-2,-1l1261,177r-1,-2l1260,171r-1,-3l1260,166r1,-3l1262,160r1,-1l1265,157r3,-1l1271,155r14,-1l1296,155r10,3l1314,161r7,5l1325,170r5,5l1332,178r3,5l1337,188r2,5l1341,198r,11l1339,220r-3,10l1333,241r-6,9l1322,258r-8,10l1307,276r-9,7l1289,288r-10,3l1271,294r-9,1l1252,294r-2,-1l1248,291r-3,-2l1244,287r-2,-2l1242,282r,-3l1242,276xm1123,158r-1,2l1121,162r-1,3l1117,167r-2,1l1112,168r-2,1l1108,168r-5,l1100,167r-3,l1092,166r-3,l1085,166r-4,l1077,166r,l1077,166r,1l1077,167r,l1077,168r,l1078,168r-1,5l1076,178r-2,3l1070,184r-3,4l1063,190r-5,1l1054,192r-4,-1l1045,190r-4,-2l1038,186r-3,-4l1033,178r-2,-5l1031,169r-7,1l1018,171r-7,1l1005,173r-6,2l993,176r-7,1l981,178r-4,l975,178r-2,-1l970,176r-1,-1l966,172r-1,-2l964,167r,-2l964,162r1,-3l966,157r3,-1l970,154r2,-2l975,151r18,-3l1010,145r18,-2l1045,140r18,-1l1080,139r17,l1113,143r2,l1117,145r3,1l1121,148r1,2l1123,152r,4l1123,158xm1061,1443r14,-8l1089,1429r13,-7l1114,1416r10,-3l1133,1410r5,-2l1139,1407r,-2l1137,1403r-2,-3l1132,1394r-4,-6l1126,1381r-1,-6l1124,1367r1,-9l1127,1350r2,-6l1133,1339r3,-3l1138,1333r2,-1l1141,1332r-131,-83l1001,1247r-24,-7l940,1232r-47,-10l839,1212r-61,-8l748,1200r-31,-3l686,1195r-29,-1l646,1194r-10,l625,1195r-9,1l607,1196r-8,1l590,1198r-7,1l581,1191r-3,-6l574,1179r-5,-4l564,1171r-7,-4l550,1165r-7,l541,1165r-2,l537,1165r-3,l532,1166r-2,l529,1167r-2,1l392,1206r72,20l351,1260r113,34l462,1304r-1,11l459,1327r-2,13l455,1355r-3,15l450,1386r-2,16l443,1443r-6,39l432,1518r-7,32l421,1564r-5,14l412,1589r-6,9l401,1606r-7,6l390,1614r-3,1l382,1616r-3,l367,1616r-11,l347,1616r-7,l333,1616r-4,l326,1616r-2,l326,1614r1,-3l328,1608r1,-3l330,1603r,-3l331,1597r,-3l331,1584r-2,-10l327,1565r-4,-10l319,1548r-4,-9l309,1532r-6,-7l296,1518r-8,-6l281,1508r-9,-4l263,1500r-10,-2l244,1497r-10,-1l226,1496r-9,1l210,1499r-8,2l194,1504r-6,3l181,1511r-6,5l169,1520r-5,6l159,1532r-4,7l151,1546r-4,7l145,1561r-1,8l143,1569r-1,l141,1568r-1,l139,1567r-2,l136,1567r,l125,1564r-8,l107,1565r-10,2l88,1570r-9,3l71,1576r-8,6l55,1587r-6,7l42,1601r-5,7l31,1617r-3,9l25,1635r-2,10l21,1655r-1,10l21,1675r2,8l26,1693r3,9l32,1710r6,9l43,1725r7,8l56,1739r8,5l73,1750r9,4l90,1757r10,3l100,1760r1,l101,1760r,l102,1760r,l102,1760r2,l102,1762r,3l101,1767r,4l101,1773r,3l101,1778r,2l101,1792r1,8l106,1810r3,9l112,1828r6,8l123,1843r7,7l136,1857r8,5l152,1868r8,3l169,1874r10,4l188,1879r11,l209,1879r9,-1l227,1874r9,-3l245,1868r7,-6l260,1857r8,-7l273,1843r6,-7l284,1828r4,-9l292,1810r2,-10l295,1792r1,-12l296,1777r-1,-4l295,1768r-1,-4l293,1760r,-4l291,1752r-2,-5l291,1747r-2,-1l288,1745r-1,-1l287,1742r,-1l286,1740r,-3l286,1736r,-4l287,1728r2,-4l292,1722r3,-3l298,1718r5,-3l307,1715r3,l315,1717r4,2l322,1721r4,3l328,1728r2,3l330,1735r,l330,1735r,l330,1735r,l330,1735r,1l330,1736r-4,37l324,1775r,2l323,1778r,2l323,1783r,2l323,1786r,2l323,1795r1,6l326,1807r2,7l331,1819r3,5l338,1829r4,4l346,1838r5,3l356,1844r6,3l367,1849r7,2l379,1851r7,1l392,1851r7,l404,1849r7,-2l416,1844r5,-3l426,1838r5,-5l435,1829r3,-5l441,1819r3,-5l446,1807r2,-6l449,1795r,-7l449,1784r-1,-5l448,1775r-1,-4l445,1766r-1,-3l441,1758r-2,-3l455,1752r15,-3l485,1742r14,-8l507,1730r7,-6l520,1719r7,-7l533,1704r6,-8l544,1687r5,-11l552,1669r2,-7l557,1656r3,-8l563,1640r3,-7l569,1624r3,-8l576,1610r28,100l642,1574r,-2l643,1570r1,-1l644,1567r,-3l645,1562r,-2l645,1558r-1,-7l643,1546r-2,-6l637,1535r-3,-5l630,1526r-6,-4l620,1519r3,-8l627,1503r5,-9l636,1485r6,-9l646,1467r5,-10l656,1447r5,-6l667,1436r6,-4l682,1428r9,-3l702,1424r11,-1l725,1422r25,2l777,1428r29,5l834,1440r29,7l890,1455r25,8l937,1471r33,12l982,1487r2,-1l989,1483r8,-5l1008,1473r12,-7l1033,1458r14,-7l1061,1443xm2011,669r-4,1l1998,674r-15,6l1965,687r-19,7l1928,701r-18,5l1896,708r7,4l1920,722r12,7l1945,740r14,12l1973,767r13,19l1999,805r5,11l2010,829r5,13l2020,855r4,14l2027,885r4,16l2033,918r1,19l2034,955r-1,20l2032,996r-3,23l2023,1043r-8,22l2007,1086r-9,19l1987,1123r-11,17l1965,1155r-21,25l1927,1199r-13,12l1909,1216r-4,-6l1893,1196r-19,-23l1851,1143r-28,-35l1792,1068r-31,-42l1729,983r-13,-19l1705,946r-10,-19l1686,908r-7,-19l1673,872r-4,-18l1666,836r-1,-15l1665,805r3,-14l1672,778r5,-12l1684,756r4,-5l1694,747r4,-4l1704,739r19,-10l1743,722r19,-6l1782,711r22,-5l1828,701r27,-6l1883,687r3,-1l1890,686r2,-1l1895,684r3,-1l1902,682r2,l1907,681r3,-1l1913,679r3,-2l1919,676r2,-1l1925,674r2,-1l1930,672r19,-8l1966,657r15,-9l1996,638r13,-9l2021,618r10,-10l2039,597r10,-10l2057,576r9,-11l2073,554r7,-12l2086,530r7,-12l2099,504r4,-13l2107,478r4,-13l2114,450r2,-14l2118,422r1,-15l2119,393r,-19l2117,357r-2,-18l2112,321r-6,-16l2101,288r-7,-16l2088,256r-9,-15l2070,226r-10,-14l2049,199r-11,-12l2026,175r-12,-13l2000,152r,l2000,152r,-1l2000,151r,l2000,151r,l2000,151r,l2000,151r,l2000,151r,l2000,151r,1l2001,162r6,26l2012,224r7,41l2024,304r2,30l2026,345r-2,7l2023,353r-1,l2020,352r-2,-3l2003,329r-18,-28l1963,269r-22,-29l1931,226r-9,-11l1915,208r-7,-6l1906,201r-2,l1903,202r,3l1903,214r3,15l1908,240r7,27l1924,306r7,42l1934,368r3,17l1938,401r1,11l1938,416r-1,2l1936,419r-3,l1930,417r-2,-3l1924,407r-5,-6l1901,369r-19,-28l1864,318r-15,-19l1836,286r-11,-10l1819,269r-3,-1l1813,274r-8,16l1802,301r-4,13l1796,327r-3,14l1793,357r3,14l1797,379r2,6l1802,393r4,7l1811,406r6,6l1824,418r8,6l1839,428r10,6l1860,437r12,3l1883,443r11,2l1904,446r11,l1934,446r18,l1961,447r7,1l1976,451r7,3l1989,459r7,6l2001,472r5,9l2009,489r1,9l2011,508r,8l2010,526r-2,10l2004,546r-4,9l1994,564r-7,9l1979,580r-10,8l1959,595r-13,5l1933,606r-14,3l1884,616r-33,5l1820,627r-31,6l1758,641r-32,9l1692,662r-38,14l1638,685r-14,9l1611,705r-10,11l1591,728r-7,13l1579,755r-4,15l1572,784r-1,17l1571,818r1,16l1576,851r3,17l1584,887r6,18l1596,923r8,19l1612,961r9,18l1640,1016r21,37l1683,1088r23,33l1729,1152r22,28l1769,1207r21,30l1811,1269r21,34l1851,1338r19,37l1879,1393r7,18l1893,1430r6,17l1905,1465r4,17l1913,1498r2,17l1916,1529r,14l1914,1558r-4,12l1906,1582r-7,10l1892,1602r-10,8l1870,1616r-13,6l1840,1625r-17,2l1812,1627r-11,-1l1791,1625r-11,-2l1769,1619r-10,-3l1750,1612r-10,-5l1720,1596r-17,-12l1685,1570r-15,-15l1656,1541r-14,-14l1631,1514r-8,-14l1616,1489r-4,-9l1610,1473r,-4l1613,1462r4,-10l1622,1440r3,-16l1627,1407r,-21l1626,1375r-1,-13l1624,1350r-3,-12l1618,1330r-2,-7l1613,1315r-4,-8l1599,1292r-12,-16l1574,1262r-16,-14l1542,1232r-17,-14l1490,1191r-34,-26l1426,1141r-26,-22l1390,1109r-10,-11l1371,1087r-7,-12l1349,1051r-10,-21l1332,1012r-6,-16l1323,986r-1,-3l1321,984r-5,5l1311,994r-7,9l1297,1014r-9,14l1280,1045r-7,20l1266,1088r-5,23l1257,1133r-3,19l1252,1168r-1,12l1251,1188r,3l1239,1185r-30,-20l1166,1139r-51,-32l1063,1072r-51,-31l972,1016r-26,-15l941,998r-3,-1l935,997r-4,l928,998r-2,2l923,1002r-1,2l917,1012r-2,7l913,1028r-1,10l910,1059r1,19l911,1091r1,6l767,1065r-2,l759,1064r-9,-3l739,1058r-13,-5l713,1045r-7,-4l700,1036r-7,-6l686,1025r4,3l700,1040r16,17l737,1079r26,23l793,1126r16,13l825,1151r17,11l860,1172r19,8l899,1189r22,8l942,1206r46,13l1032,1231r38,10l1102,1248r22,4l1132,1253r23,5l1176,1264r20,7l1215,1280r15,9l1243,1298r6,6l1253,1310r4,5l1261,1321r3,5l1265,1333r1,5l1266,1344r-1,6l1263,1356r-2,6l1257,1369r-5,6l1246,1381r-6,6l1231,1393r-9,6l1213,1404r-12,6l1189,1415r-33,15l1124,1444r-28,13l1069,1471r-25,13l1021,1497r-21,13l982,1525r,-2l982,1523r-1,-1l981,1522r,-1l981,1521r-1,-1l980,1520r-6,-6l969,1508r-7,-4l954,1501r-7,-1l939,1500r-9,3l924,1506r-2,1l919,1508r-1,1l917,1510r-2,2l914,1514r-1,2l912,1517r-96,102l887,1600r-86,91l919,1658r6,15l933,1688r7,14l948,1717r10,13l968,1743r11,12l989,1768r25,24l1038,1814r25,21l1088,1854r23,18l1133,1889r18,15l1168,1918r5,7l1179,1932r4,6l1186,1944r1,5l1187,1955r-1,5l1183,1965r-4,4l1173,1974r-6,3l1160,1981r-13,6l1133,1992r-16,5l1104,1999r-11,2l1085,2001r,-1l1085,1998r,-2l1085,1993r1,-1l1086,1990r,-2l1086,1986r-1,-11l1084,1965r-4,-11l1077,1944r-4,-9l1067,1926r-6,-9l1054,1910r-8,-7l1039,1896r-9,-5l1020,1886r-10,-3l1000,1881r-11,-2l979,1878r-11,1l957,1880r-10,3l937,1886r-9,5l919,1895r-8,7l903,1908r-7,8l891,1925r-4,9l882,1944r-2,10l878,1965r,12l879,1989r-11,-2l856,1987r-10,1l835,1991r-10,3l816,1999r-9,7l799,2012r-8,8l785,2029r-7,8l774,2047r-4,10l767,2068r-2,11l764,2090r1,11l766,2111r4,11l773,2132r4,10l783,2151r6,8l797,2167r8,7l812,2180r9,5l831,2189r10,3l852,2194r9,l872,2193r,11l872,2215r2,10l877,2235r4,10l886,2254r6,8l899,2270r7,7l914,2283r9,6l933,2293r9,4l952,2300r11,1l974,2302r11,-1l995,2300r11,-3l1016,2293r8,-4l1033,2283r9,-6l1050,2270r6,-8l1063,2255r5,-9l1073,2236r3,-10l1079,2216r1,-11l1081,2194r-1,-5l1080,2184r,-5l1079,2174r-1,-5l1077,2164r-1,-4l1074,2156r,l1074,2154r,l1074,2154r-1,-1l1073,2153r,-1l1073,2152r,l1071,2150r-2,-1l1069,2147r-1,-3l1067,2142r,-2l1066,2138r,-2l1067,2130r1,-4l1070,2121r4,-3l1077,2115r4,-3l1086,2111r5,-1l1096,2111r5,1l1104,2115r5,3l1111,2121r3,5l1115,2130r,6l1115,2136r,1l1115,2137r,l1115,2137r,1l1115,2138r,l1116,2146r1,7l1119,2161r3,7l1125,2174r3,7l1133,2186r5,6l1143,2196r6,5l1155,2205r7,2l1169,2211r6,1l1183,2213r8,1l1198,2213r8,-1l1214,2211r6,-4l1227,2204r6,-3l1239,2196r5,-4l1250,2186r4,-6l1257,2174r4,-6l1263,2160r2,-7l1266,2146r,-8l1266,2131r-1,-6l1264,2118r-2,-7l1260,2106r-4,-6l1253,2095r-3,-6l1266,2083r18,-8l1303,2066r20,-10l1343,2044r18,-12l1369,2025r9,-6l1384,2011r7,-8l1395,1996r4,-8l1400,1979r,-9l1397,1961r-2,-8l1391,1943r-5,-9l1376,1915r-14,-18l1350,1880r-12,-16l1430,1895r-91,-107l1338,1787r-2,-2l1335,1784r-1,-2l1333,1780r-2,-1l1330,1778r-3,-2l1322,1774r-6,-2l1310,1771r-6,-2l1298,1771r-6,1l1287,1774r-6,3l1280,1775r-1,-2l1278,1769r,-2l1277,1765r,-2l1277,1761r,-4l1279,1750r4,-8l1287,1734r7,-8l1300,1719r9,-8l1318,1703r9,-6l1348,1682r22,-13l1391,1656r18,-11l1440,1626r30,-20l1496,1587r24,-17l1539,1554r15,-12l1564,1533r3,-2l1569,1536r7,12l1587,1565r16,22l1612,1600r11,12l1636,1624r13,12l1663,1647r17,11l1697,1668r19,9l1733,1685r18,5l1768,1696r17,4l1800,1703r15,2l1831,1707r14,1l1858,1708r14,-1l1884,1704r12,-2l1908,1699r11,-3l1930,1691r10,-5l1949,1680r8,-5l1966,1668r8,-8l1981,1653r7,-8l1995,1636r5,-9l2004,1617r5,-9l2013,1598r3,-11l2020,1578r2,-11l2023,1555r1,-11l2025,1523r,-20l2023,1482r-3,-21l2016,1441r-4,-20l2007,1401r-7,-18l1987,1348r-13,-31l1961,1291r-11,-22l1952,1266r9,-8l1973,1243r14,-17l2004,1204r18,-24l2038,1154r16,-26l2070,1093r14,-33l2096,1029r10,-28l2115,972r5,-25l2125,921r3,-23l2129,876r,-21l2127,836r-2,-18l2120,801r-4,-15l2111,771r-7,-13l2097,746r-7,-11l2082,725r-8,-10l2059,700r-14,-13l2021,673r-10,-4xm1158,1355r-1,10l1158,1373r3,7l1164,1386r5,4l1172,1393r2,1l1175,1396r3,-2l1182,1393r8,-3l1197,1386r9,-7l1215,1371r3,-5l1220,1360r2,-6l1225,1347r,-6l1225,1336r-1,-6l1222,1326r-2,-5l1218,1316r-3,-4l1211,1307r-8,-7l1192,1292r-13,-6l1162,1282r-17,-4l1129,1274r-15,-3l1102,1269r-11,-3l1084,1265r-5,l1077,1265r101,65l1178,1330r-3,2l1172,1333r-3,2l1166,1339r-4,4l1159,1348r-1,7xe" fillcolor="#848282" stroked="f">
                <v:path arrowok="t" o:connecttype="custom" o:connectlocs="232011,31215;229470,10532;201898,22967;18678,31849;20330,35910;25412,51771;46631,27789;33544,4695;9275,11674;14231,122322;39261,112170;45233,111155;58193,123210;111940,123337;170768,118769;192114,42254;96819,20937;104443,19287;101648,35783;129347,50121;103808,65094;138114,67632;27191,77022;2287,111536;165432,23601;168608,31722;136843,21191;122486,20556;142942,174473;68485,147826;41803,205054;19694,195283;6353,219900;25285,238426;37483,218123;44598,233604;66960,217235;82716,184878;243955,91614;219686,124733;243827,85777;263013,28677;245352,28677;228199,41493;253357,71566;213841,138056;218543,202516;174199,137929;117276,127143;140020,158358;124773,193253;138241,235253;133921,242359;97455,262408;129093,290958;135573,270275;150312,280807;177884,251115;163526,220027;236077,216728;250689,157724;149295,177138;147262,171047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32" style="position:absolute;left:1822;top:1187;width:70;height:89;visibility:visible;mso-wrap-style:square;v-text-anchor:top" coordsize="5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" path="m33,l24,3,20,8r-3,5l13,19r-3,7l7,31,3,38,1,43,,49r,6l1,61r2,3l7,66r4,1l17,69r5,l28,70r9,l44,69r4,-2l52,64r1,-3l53,57,51,52,48,48,43,35,36,23,34,18,33,11,32,6,33,xe" fillcolor="#848282" stroked="f">
                <v:path arrowok="t" o:connecttype="custom" o:connectlocs="4349,0;3163,381;2636,1016;2240,1651;1713,2413;1318,3302;923,3937;395,4826;132,5461;0,6223;0,6985;132,7747;395,8128;923,8382;1450,8509;2240,8763;2899,8763;3690,8890;4876,8890;5799,8763;6326,8509;6853,8128;6985,7747;6985,7239;6721,6604;6326,6096;5667,4445;4745,2921;4481,2286;4349,1397;4217,762;4349,0" o:connectangles="0,0,0,0,0,0,0,0,0,0,0,0,0,0,0,0,0,0,0,0,0,0,0,0,0,0,0,0,0,0,0,0"/>
              </v:shape>
              <v:shape id="Freeform 8" o:spid="_x0000_s1033" style="position:absolute;left:1581;top:1111;width:514;height:127;visibility:visible;mso-wrap-style:square;v-text-anchor:top" coordsize="4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" path="m404,31r-3,-2l391,26,376,22,356,17,345,15,333,14r-12,l308,14r-13,1l281,17r-13,4l254,26,222,38,193,48r-25,8l146,60r-21,4l106,64,86,61,66,58,56,56,48,53,40,48,34,44,28,39,24,34,20,29,17,24,13,15,9,7,8,2,8,r,1l7,3,5,7,3,12,1,18,,25r,9l,42,3,54,7,66r4,5l14,76r4,4l23,85r5,4l35,92r6,3l49,97r7,2l65,100r10,l85,100,96,99r11,-2l118,95r12,-4l153,82,177,72,201,61r24,-9l250,43r25,-8l287,33r12,-1l311,31r11,1l344,33r19,4l378,42r12,3l398,48r2,1l401,48r,-2l402,44r1,-4l403,37r1,-3l404,32r,-1xe" fillcolor="#848282" stroked="f">
                <v:path arrowok="t" o:connecttype="custom" o:connectlocs="51053,3683;47870,2794;43923,1905;40868,1778;37558,1905;34120,2667;28264,4826;21389,7112;15914,8128;10949,7747;7130,7112;5093,6096;3565,4953;2546,3683;1655,1905;1019,254;1019,127;637,889;127,2286;0,4318;382,6858;1400,9017;2292,10160;3565,11303;5220,12065;7130,12573;9549,12700;12222,12573;15023,12065;19479,10414;25590,7747;31829,5461;36539,4191;39595,3937;43796,4191;48125,5334;50671,6096;51053,6096;51180,5588;51308,4699;51435,4064" o:connectangles="0,0,0,0,0,0,0,0,0,0,0,0,0,0,0,0,0,0,0,0,0,0,0,0,0,0,0,0,0,0,0,0,0,0,0,0,0,0,0,0,0"/>
              </v:shape>
              <v:shape id="Freeform 9" o:spid="_x0000_s1034" style="position:absolute;left:1790;top:1092;width:57;height:76;visibility:visible;mso-wrap-style:square;v-text-anchor:top" coordsize="4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" path="m19,59r9,-2l27,52r,-5l28,42r1,-5l35,27r5,-9l42,14r2,-4l44,7r,-3l41,1,37,,31,,23,,18,,13,1,9,3,5,4,2,5,1,8,,12r,6l1,24r1,5l4,35r3,5l10,46r3,4l16,55r3,4xe" fillcolor="#848282" stroked="f">
                <v:path arrowok="t" o:connecttype="custom" o:connectlocs="2468,7620;3637,7362;3507,6716;3507,6070;3637,5424;3767,4779;4546,3487;5195,2325;5455,1808;5715,1292;5715,904;5715,517;5325,129;4806,0;4026,0;2987,0;2338,0;1689,129;1169,387;649,517;260,646;130,1033;0,1550;0,2325;130,3100;260,3745;520,4520;909,5166;1299,5941;1689,6458;2078,7103;2468,7620" o:connectangles="0,0,0,0,0,0,0,0,0,0,0,0,0,0,0,0,0,0,0,0,0,0,0,0,0,0,0,0,0,0,0,0"/>
              </v:shape>
              <v:shape id="Freeform 10" o:spid="_x0000_s1035" style="position:absolute;left:635;top:1733;width:133;height:64;visibility:visible;mso-wrap-style:square;v-text-anchor:top" coordsize="10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" path="m79,l77,,76,,74,,73,,72,,71,1r-1,l69,3,,26,69,51r1,l71,51r1,1l73,52r1,l76,52r1,1l79,53r5,-1l88,51r6,-3l97,46r3,-5l103,37r2,-6l105,27r,-6l103,16r-3,-5l97,8,94,5,88,3,84,,79,xe" fillcolor="#848282" stroked="f">
                <v:path arrowok="t" o:connecttype="custom" o:connectlocs="10033,0;9779,0;9652,0;9398,0;9271,0;9144,0;9017,120;8890,120;8763,359;0,3115;8763,6110;8890,6110;9017,6110;9144,6230;9271,6230;9398,6230;9652,6230;9779,6350;10033,6350;10668,6230;11176,6110;11938,5751;12319,5511;12700,4912;13081,4433;13335,3714;13335,3235;13335,2516;13081,1917;12700,1318;12319,958;11938,599;11176,359;10668,0;10033,0" o:connectangles="0,0,0,0,0,0,0,0,0,0,0,0,0,0,0,0,0,0,0,0,0,0,0,0,0,0,0,0,0,0,0,0,0,0,0"/>
              </v:shape>
              <v:shape id="Freeform 11" o:spid="_x0000_s1036" style="position:absolute;left:666;top:2800;width:127;height:70;visibility:visible;mso-wrap-style:square;v-text-anchor:top" coordsize="10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" path="m74,l73,,71,,70,1r-1,l68,1r-1,l66,2r-3,l,26,63,51r3,1l67,52r1,l69,53r1,l71,53r2,l74,53r6,l84,51r5,-2l93,45r3,-3l98,37r2,-5l101,26r-1,-5l98,17,96,12,93,8,89,4,84,2,80,1,74,xe" fillcolor="#848282" stroked="f">
                <v:path arrowok="t" o:connecttype="custom" o:connectlocs="9305,0;9179,0;8928,0;8802,132;8676,132;8550,132;8425,132;8299,264;7922,264;0,3427;7922,6721;8299,6853;8425,6853;8550,6853;8676,6985;8802,6985;8928,6985;9179,6985;9305,6985;10059,6985;10562,6721;11191,6458;11694,5931;12071,5535;12323,4876;12574,4217;12700,3427;12574,2768;12323,2240;12071,1582;11694,1054;11191,527;10562,264;10059,132;9305,0" o:connectangles="0,0,0,0,0,0,0,0,0,0,0,0,0,0,0,0,0,0,0,0,0,0,0,0,0,0,0,0,0,0,0,0,0,0,0"/>
              </v:shape>
              <v:shape id="Freeform 12" o:spid="_x0000_s1037" style="position:absolute;left:895;top:635;width:76;height:101;visibility:visible;mso-wrap-style:square;v-text-anchor:top" coordsize="5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" path="m54,43l53,42,52,40r,-1l51,38r-1,l49,37,48,36,47,35,,,11,59r,1l11,61r1,2l12,64r1,1l13,66r1,1l14,68r3,3l20,75r5,2l29,78r4,1l38,79r4,-2l47,75r3,-3l53,69r2,-4l56,60r2,-4l58,51,55,47,54,43xe" fillcolor="#848282" stroked="f">
                <v:path arrowok="t" o:connecttype="custom" o:connectlocs="7094,5530;6963,5402;6832,5144;6832,5016;6700,4887;6569,4887;6438,4758;6306,4630;6175,4501;0,0;1445,7588;1445,7716;1445,7845;1577,8102;1577,8231;1708,8359;1708,8488;1839,8617;1839,8745;2233,9131;2628,9646;3284,9903;3810,10031;4336,10160;4992,10160;5518,9903;6175,9646;6569,9260;6963,8874;7226,8359;7357,7716;7620,7202;7620,6559;7226,6045;7094,5530" o:connectangles="0,0,0,0,0,0,0,0,0,0,0,0,0,0,0,0,0,0,0,0,0,0,0,0,0,0,0,0,0,0,0,0,0,0,0"/>
              </v:shape>
              <v:shape id="Freeform 13" o:spid="_x0000_s1038" style="position:absolute;left:692;top:844;width:108;height:64;visibility:visible;mso-wrap-style:square;v-text-anchor:top" coordsize="8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" path="m67,5l66,4r-2,l63,4,62,2r-1,l60,2r-1,l58,2,,,40,43r1,l43,44r1,1l45,45r,2l46,48r1,l49,48r4,2l58,50r4,l67,48r4,-1l74,43r4,-3l80,36r1,-5l81,27r,-6l80,17,78,13,74,10,71,7,67,5xe" fillcolor="#848282" stroked="f">
                <v:path arrowok="t" o:connecttype="custom" o:connectlocs="8929,635;8796,508;8529,508;8396,508;8263,254;8130,254;7996,254;7863,254;7730,254;0,0;5331,5461;5464,5461;5731,5588;5864,5715;5997,5715;5997,5969;6130,6096;6264,6096;6530,6096;7063,6350;7730,6350;8263,6350;8929,6096;9462,5969;9862,5461;10395,5080;10662,4572;10795,3937;10795,3429;10795,2667;10662,2159;10395,1651;9862,1270;9462,889;8929,635" o:connectangles="0,0,0,0,0,0,0,0,0,0,0,0,0,0,0,0,0,0,0,0,0,0,0,0,0,0,0,0,0,0,0,0,0,0,0"/>
              </v:shape>
              <v:shape id="Freeform 14" o:spid="_x0000_s1039" style="position:absolute;left:1162;top:711;width:57;height:101;visibility:visible;mso-wrap-style:square;v-text-anchor:top" coordsize="4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" path="m42,50r,-1l41,48r,l40,47r,-1l39,45,38,43r,l,,,57r,1l,59r,1l,61r,1l,63r2,1l2,66r2,4l6,73r3,4l14,78r3,2l21,80r5,l30,79r3,-2l37,74r3,-3l42,67r1,-4l43,59r,-5l42,50xe" fillcolor="#848282" stroked="f">
                <v:path arrowok="t" o:connecttype="custom" o:connectlocs="5582,6350;5582,6223;5449,6096;5449,6096;5316,5969;5316,5842;5183,5715;5050,5461;5050,5461;0,0;0,7239;0,7366;0,7493;0,7620;0,7747;0,7874;0,8001;266,8128;266,8382;532,8890;797,9271;1196,9779;1861,9906;2259,10160;2791,10160;3456,10160;3987,10033;4386,9779;4918,9398;5316,9017;5582,8509;5715,8001;5715,7493;5715,6858;5582,6350" o:connectangles="0,0,0,0,0,0,0,0,0,0,0,0,0,0,0,0,0,0,0,0,0,0,0,0,0,0,0,0,0,0,0,0,0,0,0"/>
              </v:shape>
              <v:shape id="Freeform 15" o:spid="_x0000_s1040" style="position:absolute;left:1593;top:3340;width:146;height:69;visibility:visible;mso-wrap-style:square;v-text-anchor:top" coordsize="11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" path="m86,l85,,83,,82,1r-1,l80,1r-2,l77,2r-1,l,26,76,50r1,2l78,52r2,l81,53r1,l83,53r2,l86,53r6,l96,50r4,-2l105,45r3,-3l110,37r1,-5l112,26r-1,-5l110,16r-2,-4l105,7,100,4,96,2,92,1,86,xe" fillcolor="#848282" stroked="f">
                <v:path arrowok="t" o:connecttype="custom" o:connectlocs="11215,0;11084,0;10823,0;10693,132;10563,132;10432,132;10171,132;10041,264;9911,264;0,3427;9911,6590;10041,6853;10171,6853;10432,6853;10563,6985;10693,6985;10823,6985;11084,6985;11215,6985;11997,6985;12519,6590;13040,6326;13692,5931;14083,5535;14344,4876;14475,4217;14605,3427;14475,2768;14344,2109;14083,1582;13692,923;13040,527;12519,264;11997,132;11215,0" o:connectangles="0,0,0,0,0,0,0,0,0,0,0,0,0,0,0,0,0,0,0,0,0,0,0,0,0,0,0,0,0,0,0,0,0,0,0"/>
              </v:shape>
              <v:shape id="Freeform 16" o:spid="_x0000_s1041" style="position:absolute;left:787;top:1943;width:133;height:63;visibility:visible;mso-wrap-style:square;v-text-anchor:top" coordsize="10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" path="m67,2r-1,l65,3r-1,l63,4r-1,l61,5,59,6,58,7,,54,75,53r1,l78,53r1,l80,53r1,-2l83,51r2,l86,50r4,-2l94,45r4,-3l100,37r2,-4l102,27r,-5l101,17,99,12,96,8,91,5,87,2,82,1,77,,73,,67,2xe" fillcolor="#848282" stroked="f">
                <v:path arrowok="t" o:connecttype="custom" o:connectlocs="8759,235;8629,235;8498,353;8367,353;8236,470;8106,470;7975,588;7713,706;7583,823;0,6350;9805,6232;9936,6232;10197,6232;10328,6232;10459,6232;10590,5997;10851,5997;11113,5997;11243,5880;11766,5644;12289,5292;12812,4939;13074,4351;13335,3881;13335,3175;13335,2587;13204,1999;12943,1411;12551,941;11897,588;11374,235;10720,118;10067,0;9544,0;8759,235" o:connectangles="0,0,0,0,0,0,0,0,0,0,0,0,0,0,0,0,0,0,0,0,0,0,0,0,0,0,0,0,0,0,0,0,0,0,0"/>
              </v:shape>
              <v:shape id="Freeform 17" o:spid="_x0000_s1042" style="position:absolute;left:781;top:3009;width:127;height:70;visibility:visible;mso-wrap-style:square;v-text-anchor:top" coordsize="9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" path="m64,2l63,3r-1,l61,4r-1,l59,5,58,6r-2,l55,7,,52r71,1l73,53r1,l75,53r1,-1l77,52r2,l81,52r1,-1l86,49r4,-3l94,42r3,-4l98,34r1,-6l99,23,98,18,96,13,93,9,88,5,84,3,79,2,74,,70,,64,2xe" fillcolor="#848282" stroked="f">
                <v:path arrowok="t" o:connecttype="custom" o:connectlocs="8210,264;8082,395;7954,395;7825,527;7697,527;7569,659;7440,791;7184,791;7056,923;0,6853;9108,6985;9365,6985;9493,6985;9621,6985;9749,6853;9878,6853;10134,6853;10391,6853;10519,6721;11032,6458;11545,6062;12059,5535;12443,5008;12572,4481;12700,3690;12700,3031;12572,2372;12315,1713;11930,1186;11289,659;10776,395;10134,264;9493,0;8980,0;8210,264" o:connectangles="0,0,0,0,0,0,0,0,0,0,0,0,0,0,0,0,0,0,0,0,0,0,0,0,0,0,0,0,0,0,0,0,0,0,0"/>
              </v:shape>
              <v:shape id="Freeform 18" o:spid="_x0000_s1043" style="position:absolute;left:1765;top:3562;width:127;height:63;visibility:visible;mso-wrap-style:square;v-text-anchor:top" coordsize="9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" path="m64,1l61,2r-1,l59,3,58,4r-1,l56,5,55,6,54,8,,53r70,l71,53r1,l75,53r1,l77,53r1,-1l79,52r2,l85,49r5,-3l93,42r2,-5l98,33r1,-5l98,23,96,17,94,13,91,9,88,5,83,2,79,1,73,,68,,64,1xe" fillcolor="#848282" stroked="f">
                <v:path arrowok="t" o:connecttype="custom" o:connectlocs="8210,120;7825,240;7697,240;7569,359;7440,479;7312,479;7184,599;7056,719;6927,958;0,6350;8980,6350;9108,6350;9236,6350;9621,6350;9749,6350;9878,6350;10006,6230;10134,6230;10391,6230;10904,5871;11545,5511;11930,5032;12187,4433;12572,3954;12700,3355;12572,2756;12315,2037;12059,1558;11674,1078;11289,599;10647,240;10134,120;9365,0;8723,0;8210,120" o:connectangles="0,0,0,0,0,0,0,0,0,0,0,0,0,0,0,0,0,0,0,0,0,0,0,0,0,0,0,0,0,0,0,0,0,0,0"/>
              </v:shape>
              <v:shape id="Freeform 19" o:spid="_x0000_s1044" style="position:absolute;left:787;top:1517;width:140;height:64;visibility:visible;mso-wrap-style:square;v-text-anchor:top" coordsize="11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" path="m90,l89,,88,,86,,84,,83,,82,,81,,80,,,8,69,48r1,1l71,50r1,l74,51r2,l77,52r1,l79,52r5,1l90,52r4,-1l99,49r4,-3l106,41r2,-4l111,32r,-5l111,21r-3,-4l106,13,103,8,100,5,95,3,90,xe" fillcolor="#848282" stroked="f">
                <v:path arrowok="t" o:connecttype="custom" o:connectlocs="11327,0;11201,0;11075,0;10824,0;10572,0;10446,0;10320,0;10194,0;10068,0;0,958;8684,5751;8810,5871;8936,5991;9062,5991;9313,6110;9565,6110;9691,6230;9817,6230;9943,6230;10572,6350;11327,6230;11830,6110;12460,5871;12963,5511;13341,4912;13592,4433;13970,3834;13970,3235;13970,2516;13592,2037;13341,1558;12963,958;12586,599;11956,359;11327,0" o:connectangles="0,0,0,0,0,0,0,0,0,0,0,0,0,0,0,0,0,0,0,0,0,0,0,0,0,0,0,0,0,0,0,0,0,0,0"/>
              </v:shape>
              <v:shape id="Freeform 20" o:spid="_x0000_s1045" style="position:absolute;left:850;top:2609;width:127;height:64;visibility:visible;mso-wrap-style:square;v-text-anchor:top" coordsize="10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" path="m82,1l81,,79,,78,,77,,76,,75,,73,,71,,,9,62,47r1,1l64,49r1,l66,50r1,l69,52r1,l71,52r6,1l81,53r6,-3l91,48r5,-3l99,42r2,-5l102,32r1,-6l102,21r-1,-5l99,12,96,7,92,4,88,2,82,1xe" fillcolor="#848282" stroked="f">
                <v:path arrowok="t" o:connecttype="custom" o:connectlocs="10111,120;9987,0;9741,0;9617,0;9494,0;9371,0;9248,0;9001,0;8754,0;0,1078;7645,5631;7768,5751;7891,5871;8015,5871;8138,5991;8261,5991;8508,6230;8631,6230;8754,6230;9494,6350;9987,6350;10727,5991;11220,5751;11837,5392;12207,5032;12453,4433;12577,3834;12700,3115;12577,2516;12453,1917;12207,1438;11837,839;11344,479;10850,240;10111,120" o:connectangles="0,0,0,0,0,0,0,0,0,0,0,0,0,0,0,0,0,0,0,0,0,0,0,0,0,0,0,0,0,0,0,0,0,0,0"/>
              </v:shape>
              <v:shape id="Freeform 21" o:spid="_x0000_s1046" style="position:absolute;left:1771;top:3117;width:134;height:64;visibility:visible;mso-wrap-style:square;v-text-anchor:top" coordsize="10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" path="m81,l80,,78,,76,,75,,74,,73,,72,,70,,,9,60,47r1,2l62,50r1,l64,51r2,l68,52r1,l70,52r5,1l81,52r4,-1l89,49r5,-4l97,42r2,-6l101,32r,-5l101,21,99,17,97,12,94,8,91,4,86,2,81,xe" fillcolor="#848282" stroked="f">
                <v:path arrowok="t" o:connecttype="custom" o:connectlocs="10694,0;10562,0;10298,0;10034,0;9902,0;9770,0;9638,0;9506,0;9242,0;0,1078;7922,5631;8054,5871;8186,5991;8318,5991;8450,6110;8714,6110;8978,6230;9110,6230;9242,6230;9902,6350;10694,6230;11223,6110;11751,5871;12411,5392;12807,5032;13071,4313;13335,3834;13335,3235;13335,2516;13071,2037;12807,1438;12411,958;12015,479;11355,240;10694,0" o:connectangles="0,0,0,0,0,0,0,0,0,0,0,0,0,0,0,0,0,0,0,0,0,0,0,0,0,0,0,0,0,0,0,0,0,0,0"/>
              </v:shape>
              <v:shape id="Freeform 22" o:spid="_x0000_s1047" style="position:absolute;left:812;top:1104;width:102;height:58;visibility:visible;mso-wrap-style:square;v-text-anchor:top" coordsize="8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" path="m65,2r-1,l63,,62,,61,,60,,59,,58,,57,,,3,47,37r1,1l48,38r1,1l50,39r1,1l52,40r1,1l55,41r3,1l62,41r5,l70,39r3,-2l75,35r3,-5l80,27r,-4l80,19,79,15,78,12,75,8,72,5,69,3,65,2xe" fillcolor="#848282" stroked="f">
                <v:path arrowok="t" o:connecttype="custom" o:connectlocs="8255,272;8128,272;8001,0;7874,0;7747,0;7620,0;7493,0;7366,0;7239,0;0,408;5969,5035;6096,5171;6096,5171;6223,5307;6350,5307;6477,5443;6604,5443;6731,5579;6985,5579;7366,5715;7874,5579;8509,5579;8890,5307;9271,5035;9525,4763;9906,4082;10160,3674;10160,3130;10160,2585;10033,2041;9906,1633;9525,1089;9144,680;8763,408;8255,272" o:connectangles="0,0,0,0,0,0,0,0,0,0,0,0,0,0,0,0,0,0,0,0,0,0,0,0,0,0,0,0,0,0,0,0,0,0,0"/>
              </v:shape>
              <v:shape id="Freeform 23" o:spid="_x0000_s1048" style="position:absolute;left:2152;top:3524;width:102;height:101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" path="m37,8r-2,l35,9r-1,1l33,11r,1l32,13r,2l31,16,,80,63,47r1,l65,45r1,l67,44r,l68,43r1,-1l70,41r4,-3l76,33r1,-4l77,25r,-5l76,16,74,11,70,8,67,5,63,2,58,1,54,,49,1,44,2,41,5,37,8xe" fillcolor="#848282" stroked="f">
                <v:path arrowok="t" o:connecttype="custom" o:connectlocs="4882,1016;4618,1016;4618,1143;4486,1270;4354,1397;4354,1524;4222,1651;4222,1905;4090,2032;0,10160;8313,5969;8445,5969;8577,5715;8709,5715;8841,5588;8841,5588;8972,5461;9104,5334;9236,5207;9764,4826;10028,4191;10160,3683;10160,3175;10160,2540;10028,2032;9764,1397;9236,1016;8841,635;8313,254;7653,127;7125,0;6465,127;5806,254;5410,635;4882,1016" o:connectangles="0,0,0,0,0,0,0,0,0,0,0,0,0,0,0,0,0,0,0,0,0,0,0,0,0,0,0,0,0,0,0,0,0,0,0"/>
              </v:shape>
              <v:shape id="Freeform 24" o:spid="_x0000_s1049" style="position:absolute;left:1111;top:3048;width:101;height:107;visibility:visible;mso-wrap-style:square;v-text-anchor:top" coordsize="8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" path="m40,8l38,9r-1,l36,10r,1l35,12r,2l34,15r,1l,82,65,47r1,l67,47r1,-1l69,44r1,l71,43r1,-1l73,42r3,-4l78,33r1,-4l80,25,79,20,78,16,76,11,73,8,69,5,65,3,60,1,56,,52,1,47,3,43,5,40,8xe" fillcolor="#848282" stroked="f">
                <v:path arrowok="t" o:connecttype="custom" o:connectlocs="5080,1053;4826,1185;4699,1185;4572,1316;4572,1448;4445,1580;4445,1843;4318,1975;4318,2106;0,10795;8255,6187;8382,6187;8509,6187;8636,6056;8763,5792;8890,5792;9017,5661;9144,5529;9271,5529;9652,5003;9906,4344;10033,3818;10160,3291;10033,2633;9906,2106;9652,1448;9271,1053;8763,658;8255,395;7620,132;7112,0;6604,132;5969,395;5461,658;5080,1053" o:connectangles="0,0,0,0,0,0,0,0,0,0,0,0,0,0,0,0,0,0,0,0,0,0,0,0,0,0,0,0,0,0,0,0,0,0,0"/>
              </v:shape>
              <v:shape id="Freeform 25" o:spid="_x0000_s1050" style="position:absolute;left:1155;top:1943;width:102;height:95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" path="m38,6l37,8,36,9r-1,1l35,11r-1,1l34,13r-1,1l33,15,,75,63,46r2,-1l66,45r1,-1l68,44r1,-1l70,43r1,-1l72,41r2,-4l77,33r2,-4l79,24r,-5l77,14,74,11,72,6,68,3,63,1,59,,55,,50,,46,1,42,3,38,6xe" fillcolor="#848282" stroked="f">
                <v:path arrowok="t" o:connecttype="custom" o:connectlocs="4887,762;4758,1016;4630,1143;4501,1270;4501,1397;4373,1524;4373,1651;4244,1778;4244,1905;0,9525;8102,5842;8359,5715;8488,5715;8617,5588;8745,5588;8874,5461;9003,5461;9131,5334;9260,5207;9517,4699;9903,4191;10160,3683;10160,3048;10160,2413;9903,1778;9517,1397;9260,762;8745,381;8102,127;7588,0;7073,0;6430,0;5916,127;5402,381;4887,762" o:connectangles="0,0,0,0,0,0,0,0,0,0,0,0,0,0,0,0,0,0,0,0,0,0,0,0,0,0,0,0,0,0,0,0,0,0,0"/>
              </v:shape>
              <v:shape id="Freeform 26" o:spid="_x0000_s1051" style="position:absolute;left:1822;top:641;width:635;height:178;visibility:visible;mso-wrap-style:square;v-text-anchor:top" coordsize="5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" path="m461,140r-425,l,1,2,5,8,15r9,13l31,43r8,8l49,59r10,6l71,72r13,5l98,82r15,2l129,85r16,-1l161,82r13,-5l187,72r11,-7l208,59r8,-8l224,43,237,28r8,-14l250,5,251,r3,5l259,14r9,14l280,43r8,8l297,59r9,6l317,72r12,5l342,82r14,2l372,85r15,-1l401,82r13,-5l428,72r11,-7l449,59r10,-8l468,42,483,27,494,14,501,4,503,,461,140xe" fillcolor="#848282" stroked="f">
                <v:path arrowok="t" o:connecttype="custom" o:connectlocs="58198,17780;4545,17780;0,127;252,635;1010,1905;2146,3556;3914,5461;4923,6477;6186,7493;7448,8255;8963,9144;10604,9779;12372,10414;14265,10668;16285,10795;18305,10668;20325,10414;21966,9779;23607,9144;24996,8255;26258,7493;27268,6477;28278,5461;29919,3556;30929,1778;31561,635;31687,0;32066,635;32697,1778;33833,3556;35348,5461;36358,6477;37494,7493;38630,8255;40019,9144;41534,9779;43175,10414;44942,10668;46962,10795;48856,10668;50623,10414;52264,9779;54032,9144;55420,8255;56683,7493;57945,6477;59082,5334;60975,3429;62364,1778;63248,508;63500,0;58198,17780" o:connectangles="0,0,0,0,0,0,0,0,0,0,0,0,0,0,0,0,0,0,0,0,0,0,0,0,0,0,0,0,0,0,0,0,0,0,0,0,0,0,0,0,0,0,0,0,0,0,0,0,0,0,0,0"/>
              </v:shape>
              <v:shape id="Freeform 27" o:spid="_x0000_s1052" style="position:absolute;left:4210;top:4445;width:2654;height:2863;visibility:visible;mso-wrap-style:square;v-text-anchor:top" coordsize="2086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" path="m1744,600r138,-27l1868,568r-35,-15l1811,541r-27,-13l1757,513r-29,-17l1700,478r-27,-20l1661,447r-13,-11l1637,425r-11,-11l1616,401r-9,-11l1599,378r-5,-12l1588,354r-3,-13l1584,329r,-14l1585,307r3,-8l1593,292r5,-4l1605,282r8,-3l1621,276r9,-3l1674,268r48,-6l1734,260r12,-2l1758,255r11,-4l1780,246r10,-6l1800,234r8,-8l1816,217r7,-10l1828,195r4,-13l1836,166r1,-17l1837,130r-1,-21l1833,110r-5,5l1816,122r-16,9l1777,143r-31,15l1709,173r-46,18l1652,194r-4,1l1646,194r,-2l1649,191r2,-4l1668,173r25,-19l1723,134r27,-17l1771,104r8,-6l1792,88r6,-6l1798,79r,-2l1796,77r-3,l1783,78r-12,4l1756,85r-17,5l1706,101r-29,8l1667,110r-5,l1661,109r1,-2l1663,104r4,-4l1683,87r17,-15l1720,55r19,-15l1758,25r14,-11l1782,7r4,-4l1782,4r-12,3l1753,11r-23,7l1716,22r-14,7l1688,35r-14,7l1658,51r-15,10l1628,73r-14,12l1604,95r-9,10l1587,115r-7,12l1573,138r-6,13l1561,163r-4,13l1552,191r-3,14l1547,219r-2,15l1544,248r-1,14l1543,278r1,14l1545,308r2,16l1550,340r5,15l1560,369r6,16l1572,399r8,13l1595,440r16,25l1629,489r19,22l1666,530r18,18l1699,564r15,13l1735,594r9,6xm97,259r6,l110,258r6,-1l122,256r5,-2l134,251r4,-2l144,246r,l144,246r,l144,245r1,-1l147,243r1,l150,241r1,-1l153,240r2,-1l157,239r4,1l164,241r3,2l170,245r2,3l173,250r1,5l175,258r-1,3l174,265r-2,2l170,270r-2,2l166,273r-4,2l159,276r,l159,276r,l159,276r,l159,277r,l158,277r,l158,277r,l158,277r-1,l157,277r,l157,277r,l157,277r,l157,277r,l157,277r-11,3l137,284r-9,7l121,299r-6,9l111,318r-3,11l108,340r,6l109,353r1,6l112,365r3,6l118,376r4,4l126,386r5,3l135,394r5,3l146,399r6,2l159,404r5,1l171,405r7,l184,404r6,-3l195,400r6,-3l206,395r4,-4l215,387r8,-9l229,368r2,-5l233,357r1,-6l236,344,580,665r83,1l664,665r4,-4l672,655r6,-8l686,640r8,-9l703,622r7,-8l720,607r10,-8l741,592r11,-5l761,581r7,-4l774,575r1,-2l755,559,704,522,629,469,545,407,460,346,386,292,334,255,314,240r13,-4l339,230r11,-7l360,214r5,-6l368,203r3,-6l374,192r3,-7l378,179r1,-7l379,164r,-9l378,147r-2,-8l372,130r-3,-7l365,116r-6,-7l354,102r-6,-5l342,93r-8,-5l326,85r-7,-3l311,79r-9,-1l293,77r-2,1l288,78r-2,l283,79r-4,1l276,82r-3,2l269,85r,-9l269,67r-1,-9l265,51r-2,-8l258,36r-4,-6l249,23r-6,-4l237,13r-7,-3l223,7,216,3,207,1,199,r-8,l182,r-8,2l166,3r-8,4l150,10r-6,4l137,20r-5,5l126,32r-4,7l118,45r-2,8l114,62r-1,7l113,78r1,10l105,87r-1,l103,86r-1,l101,86r-1,l99,86r-1,l97,86r-9,1l80,88r-9,2l64,93r-8,4l48,101r-6,5l36,111r-5,7l26,125r-5,6l18,139r-3,8l12,155r-1,9l11,173r,9l12,191r3,7l18,206r3,8l26,222r5,6l36,234r6,5l48,245r8,4l64,253r7,3l80,258r8,1l97,259xm236,341r,l236,341r,l236,341r,xm106,903r-1,11l105,925r3,10l110,945r4,9l118,963r7,9l132,979r6,7l147,992r9,5l164,1001r10,5l184,1008r10,2l205,1010r11,l226,1008r11,-2l245,1001r10,-4l264,993r8,-7l279,979r7,-7l292,964r5,-9l301,945r5,-9l308,925r2,-10l310,904r,-4l310,894r-1,-4l308,885r-1,-5l306,876r-2,-5l303,867r,l302,866r,-1l302,865r-1,-1l301,862r,-1l301,860r,l301,859r,l300,858r,l300,857r,-1l300,856r,-1l301,850r1,-4l304,842r4,-4l311,835r4,-2l320,832r5,-2l330,832r4,1l338,835r4,3l345,842r2,4l348,850r1,5l349,856r,l349,857r,l349,858r,l348,859r,l348,860r,1l348,862r,2l347,864r,1l347,866r-1,1l347,867r-1,2l345,872r,3l344,878r,3l343,883r,4l343,890r1,8l345,905r1,8l349,920r4,6l356,932r5,5l366,943r5,4l378,951r6,3l391,957r6,3l405,961r8,l420,961r8,-1l436,957r6,-2l449,952r5,-5l460,943r4,-4l468,933r5,-7l476,921r2,-7l481,908r1,-7l482,894r-1,-5l479,882r143,l622,888r,2l623,893r1,7l626,907r2,8l631,924r4,10l639,942r3,6l647,954r5,6l657,964r11,8l677,978r10,5l696,986r5,2l703,988r155,37l858,1019r-1,-14l858,985r2,-22l863,952r4,-10l871,934r7,-6l881,925r3,-2l888,922r5,l898,922r6,1l909,925r7,4l948,946r40,25l1034,998r46,29l1123,1053r36,22l1183,1091r8,5l1194,1086r6,-27l1206,1042r5,-20l1218,1003r8,-20l1235,964r10,-18l1251,939r5,-7l1261,925r7,-5l1273,915r7,-3l1288,910r6,l1302,910r8,3l1317,917r8,5l1333,931r6,9l1345,948r4,9l1352,965r4,7l1357,975r1,2l1365,967r21,-26l1400,921r16,-23l1432,871r16,-31l1465,807r15,-35l1488,752r6,-20l1501,712r7,-21l1512,669r4,-22l1521,625r2,-23l1525,578r1,-23l1526,530r-2,-25l1523,483r-3,-21l1516,441r-4,-20l1508,401r-6,-19l1496,363r-7,-18l1482,328r-7,-18l1466,293r-9,-16l1448,261r-9,-14l1429,233r-11,-14l1407,206r-11,-12l1385,183r-12,-11l1361,162r-13,-9l1336,144r-13,-6l1310,131r-14,-6l1282,120r-13,-4l1255,112r-14,-2l1228,109r-15,-1l855,108r-19,1l820,111r-16,4l790,120r-11,6l769,131r-8,7l755,144r-1,3l752,149r-1,3l750,155r-2,3l747,161r-1,4l745,169r,1l744,171r,2l744,174r,2l743,177r,2l743,181r1,6l746,195r4,6l754,206r5,5l765,214r6,2l779,217r8,-1l793,214r6,-3l804,206r5,-5l812,195r2,-8l815,181r,-4l814,174r,-2l813,169r-1,-3l811,164r-1,-3l808,159r-3,-4l804,152r,-2l806,149r3,l811,150r3,2l818,154r4,4l826,162r3,4l833,172r2,7l837,185r1,7l837,200r-2,9l833,217r-5,8l823,230r-6,5l811,238r-7,2l798,241r-8,2l783,243r-6,-2l770,240r-5,-2l761,236r-5,-2l753,230r,3l754,237r1,8l759,253r3,4l765,261r3,5l773,269r5,3l785,276r6,2l800,279r8,l815,279r7,-1l827,277r11,-5l847,267r9,-7l864,254r10,-7l885,241r14,-5l918,230r11,-2l940,226r10,-1l961,225r11,1l981,229r10,4l1000,238r7,8l1013,256r3,5l1019,268r1,7l1022,282r1,15l1023,312r-1,14l1019,340r-4,13l1010,365r-6,11l998,387r-8,10l981,406r-8,9l964,422r-10,7l944,434r-10,6l925,444r-10,3l907,449r-8,1l894,450r-6,-1l883,448r-4,-1l875,444r-8,-4l858,434r-5,-2l847,431r-7,-1l834,429r-6,l822,430r-6,1l811,433r-5,4l801,440r-3,3l793,448r-2,5l789,459r-1,6l788,472r1,7l791,486r5,8l801,503r5,7l814,515r9,4l833,522r10,2l853,524r13,l878,523r24,-6l926,511r23,-8l968,494r19,-10l1006,471r18,-14l1042,444r8,-4l1059,436r9,-3l1076,433r8,1l1092,438r8,5l1106,452r3,6l1112,462r1,6l1114,472r-1,4l1113,481r-2,5l1108,490r-7,8l1092,507r-12,8l1066,522r-17,7l1031,536r-21,7l988,548r-48,11l887,570r-26,6l837,582r-22,9l794,600r-18,10l759,620r-14,11l733,641r-12,11l712,661r-7,8l698,678r-7,11l687,694r-380,l306,684r-3,-10l301,664r-3,-9l293,646r-4,-7l284,631r-7,-8l271,618r-7,-6l256,607r-8,-5l239,600r-10,-3l219,596r-10,l199,596r-11,1l179,600r-10,3l160,608r-9,4l144,619r-8,6l129,633r-5,8l118,650r-3,10l113,669r-2,11l111,691r1,13l101,701r-11,l79,703r-10,3l59,709r-8,5l42,720r-9,7l27,735r-7,7l13,751,9,761,5,771,3,782,,792r,11l,814r3,10l5,834r3,10l12,854r6,8l24,870r7,8l39,885r8,6l56,896r9,4l75,902r10,2l96,904r10,-1xm1218,270r,-2l1220,266r1,-2l1223,262r2,-1l1229,260r2,l1234,260r4,1l1244,260r4,-1l1254,257r5,-3l1265,249r5,-4l1275,238r4,-6l1282,225r4,-7l1287,211r1,-6l1288,198r-1,-5l1283,189r-2,-3l1279,184r-2,-2l1273,180r-4,-1l1264,177r-7,2l1249,179r-2,1l1244,179r-2,-2l1240,176r-3,-1l1236,173r-1,-2l1234,168r,-3l1234,162r1,-2l1236,158r2,-3l1241,153r2,-1l1245,152r14,-1l1270,152r10,2l1288,158r6,4l1299,166r4,5l1305,174r3,6l1311,184r2,5l1314,194r,10l1313,215r-3,10l1305,236r-4,9l1295,254r-7,8l1280,270r-9,7l1263,282r-9,4l1245,288r-9,1l1228,288r-4,-1l1222,284r-2,-1l1219,281r-1,-2l1217,276r,-3l1218,270xm1101,154r-1,4l1098,160r-2,1l1095,163r-2,1l1090,164r-2,1l1085,164r-3,l1078,163r-4,l1071,163r-4,-1l1063,162r-4,l1056,162r,l1056,163r,l1056,163r,1l1056,164r,l1056,164r,6l1054,174r-1,3l1049,181r-3,3l1042,186r-5,1l1033,187r-5,l1024,186r-3,-2l1018,181r-4,-4l1012,174r-1,-4l1010,165r-6,1l998,168r-7,1l985,170r-6,1l973,172r-7,1l961,174r-3,l955,174r-2,-1l951,172r-2,-1l948,169r-2,-3l945,164r,-3l945,159r1,-2l948,154r1,-2l951,151r2,-2l955,149r18,-3l990,142r18,-3l1025,138r17,-2l1059,136r17,1l1091,139r2,1l1095,141r2,2l1098,144r2,3l1101,150r,2l1101,154xm1039,1414r15,-8l1067,1400r13,-6l1092,1389r10,-5l1109,1381r6,-1l1117,1379r-1,-1l1114,1375r-2,-4l1109,1367r-3,-6l1104,1354r-2,-7l1102,1340r1,-9l1105,1324r2,-7l1111,1312r2,-3l1116,1306r1,-1l1118,1305,990,1223r-9,-2l958,1215r-37,-7l875,1198r-53,-10l763,1179r-30,-3l704,1172r-31,-2l643,1169r-9,l623,1170r-10,1l604,1171r-9,1l587,1174r-8,l571,1175r-2,-7l567,1161r-4,-5l558,1150r-5,-3l546,1144r-6,-2l532,1142r-2,l528,1142r-3,l523,1142r-1,1l520,1143r-2,1l517,1145r-133,36l455,1201r-111,33l455,1268r-2,9l452,1288r-2,12l448,1314r-2,14l443,1342r-2,16l439,1374r-6,40l428,1453r-5,35l416,1519r-3,14l408,1546r-4,11l398,1566r-5,8l386,1579r-3,3l379,1583r-3,1l371,1584r-12,l349,1584r-8,l333,1584r-7,l322,1584r-2,l319,1584r,-2l320,1578r1,-2l322,1574r1,-3l324,1568r,-3l324,1562r,-9l323,1543r-3,-9l318,1524r-5,-7l308,1509r-6,-8l297,1494r-7,-6l283,1482r-8,-4l266,1474r-9,-4l249,1468r-10,-1l229,1466r-8,1l214,1467r-9,2l198,1471r-7,3l184,1477r-6,4l171,1486r-5,4l160,1496r-4,5l151,1508r-3,6l145,1522r-2,7l140,1537r,l139,1536r-1,l137,1536r-1,-1l135,1535r-1,l133,1534r-10,-1l114,1533r-10,1l96,1535r-10,2l78,1541r-9,4l62,1550r-8,5l47,1562r-5,6l36,1576r-5,9l28,1593r-4,10l22,1611r-2,10l20,1631r1,10l22,1650r2,9l28,1668r4,8l36,1684r7,7l48,1697r7,7l63,1710r8,4l79,1718r10,4l99,1724r,l99,1724r,l100,1724r,l100,1724r1,l101,1724r,3l100,1729r,3l100,1735r-1,2l99,1740r,3l99,1745r,10l101,1765r2,9l106,1782r5,9l115,1799r6,8l127,1813r7,7l140,1825r9,5l157,1834r9,4l175,1840r9,1l194,1842r10,-1l214,1840r8,-2l231,1834r9,-4l248,1825r7,-5l262,1813r6,-6l274,1799r4,-8l283,1782r3,-8l288,1765r1,-10l290,1745r-1,-3l289,1737r,-4l288,1728r-1,-4l287,1721r-2,-5l284,1713r,l284,1712r-1,-2l281,1708r,-1l281,1706r-1,-2l280,1703r,-2l280,1697r1,-4l284,1690r2,-2l289,1684r3,-1l297,1682r3,-1l304,1682r5,1l312,1684r4,2l319,1690r3,3l323,1696r1,5l324,1701r,l324,1701r,l324,1701r,l324,1701r,l319,1737r,2l318,1742r,1l318,1745r-2,2l316,1749r,1l316,1753r,6l318,1765r2,6l322,1777r2,5l327,1788r4,4l335,1797r4,4l344,1804r5,4l355,1810r5,2l366,1813r6,1l379,1814r5,l391,1813r5,-1l403,1810r4,-2l413,1804r4,-3l421,1797r5,-5l429,1788r3,-6l436,1777r1,-6l439,1765r1,-6l440,1753r,-5l439,1744r,-5l438,1735r-2,-3l435,1727r-3,-3l430,1719r16,-2l460,1713r15,-6l489,1700r8,-5l503,1690r7,-6l517,1678r5,-8l528,1661r5,-9l538,1642r3,-6l544,1629r2,-7l549,1615r3,-8l555,1599r2,-7l560,1584r5,-7l592,1675r36,-132l629,1541r1,-2l630,1536r1,-1l631,1533r,-2l631,1529r,-3l631,1520r-1,-6l628,1509r-3,-6l622,1499r-5,-3l612,1492r-6,-3l611,1481r4,-9l619,1464r5,-9l628,1446r6,-9l638,1428r5,-10l648,1413r5,-6l660,1403r9,-3l677,1396r10,-1l698,1394r12,l735,1395r27,4l790,1404r27,7l872,1426r46,16l951,1453r12,4l964,1456r5,-2l977,1449r10,-5l999,1437r13,-8l1026,1422r13,-8xm1970,655r-3,2l1957,661r-14,5l1926,673r-18,7l1889,686r-17,5l1859,695r6,3l1883,707r11,8l1907,725r13,13l1933,752r13,17l1959,790r6,11l1970,812r5,13l1980,838r3,15l1987,867r3,16l1992,900r1,18l1993,936r-1,19l1991,976r-3,23l1982,1022r-7,21l1967,1064r-10,19l1947,1101r-10,16l1926,1132r-20,25l1888,1176r-12,11l1872,1191r-5,-5l1855,1171r-18,-22l1814,1119r-28,-34l1757,1047r-32,-41l1695,963r-14,-19l1671,926r-10,-18l1652,889r-7,-18l1640,854r-4,-18l1633,819r-1,-15l1632,790r2,-15l1638,762r5,-11l1651,740r4,-4l1660,731r4,-3l1669,725r20,-10l1708,707r19,-6l1747,696r21,-5l1792,687r25,-7l1846,674r3,-1l1851,672r3,l1858,671r3,-2l1863,668r3,-1l1868,667r4,-1l1875,665r2,-1l1881,663r2,-1l1886,661r2,-1l1891,658r19,-6l1928,643r15,-9l1956,625r13,-10l1980,605r10,-9l1999,585r8,-10l2016,565r8,-11l2031,543r7,-13l2045,519r6,-13l2057,494r4,-13l2065,469r4,-15l2072,441r2,-13l2075,414r1,-15l2077,385r-1,-19l2075,350r-3,-18l2069,314r-5,-16l2059,282r-7,-16l2046,251r-9,-15l2028,222r-9,-14l2008,195r-10,-12l1986,171r-13,-11l1960,149r,l1960,149r,l1960,149r,l1960,149r,l1960,149r,l1959,149r,l1959,149r,l1959,149r,l1959,149r2,10l1966,184r6,35l1979,259r4,39l1986,328r,11l1984,344r-2,2l1981,346r-2,-1l1977,342r-13,-19l1945,296r-21,-31l1902,235r-9,-13l1884,211r-8,-8l1871,198r-3,-1l1866,197r-1,1l1864,201r1,8l1868,224r3,10l1876,262r9,38l1893,341r3,20l1898,378r1,15l1899,404r,3l1898,410r-1,1l1895,410r-4,-1l1889,405r-4,-6l1882,393r-19,-32l1844,334r-17,-22l1812,293r-14,-13l1789,270r-7,-5l1780,262r-3,6l1770,284r-4,10l1762,307r-3,14l1758,334r-1,14l1759,364r2,7l1763,377r4,8l1770,391r6,7l1781,404r7,5l1794,415r9,5l1813,425r11,4l1835,432r11,2l1856,436r10,1l1876,437r20,l1913,437r8,1l1929,439r7,3l1943,444r6,5l1956,455r4,7l1966,471r2,9l1970,489r1,8l1971,506r-1,10l1968,525r-3,10l1959,544r-5,9l1947,561r-7,8l1930,577r-10,6l1908,589r-13,4l1881,597r-35,6l1814,609r-31,5l1754,621r-31,7l1691,636r-34,12l1621,663r-16,9l1591,680r-12,10l1569,701r-9,13l1552,727r-5,13l1544,754r-4,15l1539,784r,17l1541,817r3,17l1548,851r4,18l1558,887r6,17l1572,923r8,18l1588,960r19,36l1628,1031r22,34l1672,1099r21,30l1715,1157r19,25l1755,1211r19,32l1795,1276r20,35l1832,1348r9,17l1849,1383r6,18l1862,1418r4,17l1871,1451r3,17l1876,1483r1,16l1877,1513r-2,13l1872,1539r-5,11l1862,1561r-9,8l1844,1577r-12,7l1819,1589r-15,4l1786,1594r-10,1l1766,1594r-11,-1l1745,1590r-11,-3l1724,1584r-10,-5l1704,1575r-18,-11l1668,1552r-16,-13l1637,1524r-15,-14l1609,1497r-10,-14l1591,1470r-7,-11l1579,1450r-3,-6l1578,1439r3,-6l1585,1423r3,-12l1592,1395r2,-17l1595,1358r-1,-11l1593,1336r-2,-12l1588,1311r-2,-7l1584,1296r-4,-8l1576,1280r-9,-14l1555,1251r-14,-15l1527,1222r-16,-14l1494,1194r-33,-27l1428,1142r-31,-24l1372,1096r-10,-10l1352,1075r-9,-11l1336,1053r-13,-22l1313,1010r-8,-18l1300,977r-4,-10l1295,964r-1,1l1291,968r-5,6l1278,983r-8,11l1263,1007r-8,16l1247,1043r-6,24l1235,1089r-3,21l1229,1128r-1,17l1226,1157r-1,8l1225,1168r-11,-8l1185,1143r-43,-28l1093,1084r-51,-33l992,1021,953,996,927,980r-5,-2l919,977r-3,l913,977r-4,1l907,979r-2,3l903,984r-4,6l896,999r-2,9l893,1018r-1,20l892,1057r1,13l893,1074,752,1043r-2,l744,1042r-9,-2l724,1037r-13,-6l698,1025r-6,-5l685,1015r-7,-5l673,1004r3,4l686,1019r15,17l722,1057r25,23l777,1104r15,12l809,1127r16,11l843,1148r18,9l881,1166r22,8l923,1181r45,13l1011,1207r38,8l1080,1222r21,4l1108,1229r23,4l1153,1239r20,7l1190,1254r16,9l1219,1273r4,5l1229,1283r3,5l1236,1294r2,5l1240,1306r1,5l1241,1317r-1,7l1238,1329r-3,6l1232,1341r-4,6l1221,1353r-7,6l1207,1364r-9,7l1188,1376r-11,6l1164,1387r-32,14l1102,1415r-29,12l1047,1440r-24,14l1001,1467r-21,13l962,1493r,l962,1492r,l961,1491r,l961,1490r,l960,1489r-5,-7l950,1478r-8,-4l936,1471r-8,-1l920,1470r-7,2l905,1476r-2,1l902,1478r-3,1l898,1480r-1,2l895,1483r-1,2l893,1487r-94,100l870,1567r-85,91l902,1625r5,15l914,1654r7,14l929,1682r10,13l949,1707r9,14l969,1733r24,23l1018,1777r24,21l1066,1817r23,17l1111,1851r18,15l1144,1881r6,6l1155,1893r5,6l1162,1905r2,5l1164,1916r-2,4l1159,1926r-9,7l1138,1941r-14,7l1109,1952r-14,5l1082,1959r-11,2l1062,1961r,-1l1063,1958r,-2l1063,1953r,-1l1063,1950r,-2l1063,1947r,-11l1061,1925r-2,-10l1056,1905r-5,-9l1046,1887r-7,-8l1033,1872r-8,-7l1018,1858r-9,-5l1000,1849r-10,-4l980,1843r-11,-2l958,1841r-9,l938,1842r-10,3l918,1849r-9,4l901,1857r-8,7l885,1871r-6,7l873,1886r-4,9l864,1905r-2,10l860,1926r,11l861,1949r-11,-2l839,1947r-11,1l818,1951r-9,3l800,1959r-9,6l782,1972r-6,8l769,1988r-6,9l758,2006r-4,10l752,2027r-2,10l750,2048r,11l752,2069r2,11l757,2089r5,10l767,2108r7,7l780,2123r8,7l797,2136r8,5l814,2145r10,2l834,2150r11,l856,2150r-1,10l855,2171r2,10l859,2190r4,10l868,2208r6,9l881,2225r6,6l896,2238r9,5l914,2248r9,3l933,2253r11,3l954,2256r11,l976,2253r10,-2l995,2248r9,-5l1013,2238r8,-7l1028,2225r7,-8l1042,2209r5,-9l1051,2192r4,-10l1057,2172r2,-11l1059,2150r,-5l1059,2140r-1,-5l1057,2130r,-5l1055,2121r-1,-4l1053,2112r,l1053,2112r-2,-1l1051,2111r,-1l1051,2110r,l1051,2109r,l1049,2107r-1,-1l1047,2103r-1,-2l1046,2099r-1,-2l1045,2095r,-3l1045,2088r2,-5l1049,2079r4,-3l1056,2072r4,-2l1065,2069r4,-1l1074,2069r5,1l1083,2072r3,4l1089,2079r3,4l1093,2088r,4l1093,2093r,l1093,2093r,2l1093,2095r,l1093,2095r,1l1094,2103r1,7l1096,2118r4,6l1102,2131r4,5l1111,2142r4,5l1120,2153r6,3l1132,2161r7,3l1146,2166r6,1l1160,2168r7,2l1175,2168r7,-1l1189,2166r7,-2l1202,2161r7,-5l1214,2152r6,-5l1224,2142r5,-6l1232,2130r3,-6l1237,2117r3,-7l1241,2102r1,-7l1241,2088r-1,-7l1238,2076r-2,-7l1234,2064r-2,-6l1229,2053r-5,-6l1241,2040r17,-7l1278,2024r18,-10l1316,2004r18,-12l1342,1985r8,-7l1357,1971r6,-8l1368,1956r3,-8l1372,1940r-1,-9l1370,1922r-4,-8l1363,1904r-4,-9l1348,1876r-12,-18l1323,1842r-11,-14l1401,1857r-89,-104l1311,1751r-1,-2l1308,1748r-1,-2l1305,1745r-1,-1l1303,1743r-2,-1l1295,1738r-5,-2l1283,1735r-5,-1l1272,1735r-6,1l1260,1738r-4,4l1255,1739r-1,-2l1253,1735r,-3l1252,1729r,-2l1252,1725r,-2l1253,1715r3,-8l1261,1700r6,-8l1275,1684r7,-8l1291,1670r10,-8l1322,1649r20,-13l1363,1622r19,-11l1411,1593r29,-19l1466,1555r23,-18l1509,1523r14,-12l1533,1503r3,-3l1537,1504r7,13l1555,1534r16,22l1580,1567r11,12l1603,1592r13,11l1630,1615r16,10l1663,1635r18,8l1699,1650r17,7l1733,1662r15,3l1765,1669r14,2l1794,1673r14,l1821,1673r14,-1l1847,1671r12,-2l1870,1665r11,-4l1891,1658r10,-6l1910,1647r9,-6l1926,1635r8,-8l1942,1619r6,-8l1954,1603r6,-9l1965,1585r4,-9l1973,1566r4,-10l1979,1546r2,-11l1983,1524r1,-10l1984,1493r,-21l1982,1451r-2,-19l1976,1412r-5,-20l1966,1373r-6,-17l1947,1321r-13,-29l1922,1265r-12,-21l1913,1241r8,-9l1933,1219r14,-18l1964,1180r17,-24l1998,1130r14,-25l2029,1071r13,-32l2054,1009r10,-29l2072,953r6,-25l2083,903r2,-23l2086,858r,-20l2084,819r-2,-17l2078,785r-5,-15l2069,755r-7,-13l2056,731r-8,-11l2041,710r-7,-9l2018,686r-15,-12l1980,660r-10,-5xm1135,1328r-2,10l1135,1346r3,6l1141,1358r3,4l1149,1365r2,2l1152,1367r1,l1159,1365r6,-3l1174,1358r9,-7l1190,1343r4,-5l1196,1333r2,-6l1200,1320r,-5l1200,1309r-1,-4l1198,1299r-2,-4l1194,1289r-3,-4l1187,1280r-9,-7l1167,1266r-13,-5l1139,1256r-16,-4l1106,1249r-14,-4l1080,1243r-10,-1l1062,1241r-5,-1l1056,1240r98,64l1154,1304r-2,1l1149,1306r-3,2l1142,1312r-3,4l1137,1321r-2,7xe" fillcolor="#848282" stroked="f">
                <v:path arrowok="t" o:connecttype="custom" o:connectlocs="227766,30466;225348,10409;198118,22342;18323,31228;19977,35163;25576,50397;44535,28308;33465,5459;10179,11171;13361,116027;38682,110568;44408,108791;54460,121866;109048,127578;164653,115519;191120,48492;95560,19295;102431,19676;97723,33767;127753,47731;101286,62710;133478,67153;23922,75785;3945,111457;161472,22723;163890,33259;134369,20819;120627,19549;140350,168962;66548,144970;40591,201079;18450,193208;8016,217074;27230,233576;37791,213519;45171,229768;67185,210853;82454,179371;245962,95462;210206,112853;240618,83529;252706,21707;238073,25135;223821,46208;245580,73247;218223,146874;208298,193462;167071,128213;114010,126817;143912,156522;122281,189273;143658,236877;125971,234211;95942,264043;131697,281434;134878,262773;152183,274706;172924,240558;165544,210980;239345,210853;256014,140273;150529,171501" o:connectangles="0,0,0,0,0,0,0,0,0,0,0,0,0,0,0,0,0,0,0,0,0,0,0,0,0,0,0,0,0,0,0,0,0,0,0,0,0,0,0,0,0,0,0,0,0,0,0,0,0,0,0,0,0,0,0,0,0,0,0,0,0,0"/>
                <o:lock v:ext="edit" verticies="t"/>
              </v:shape>
              <v:shape id="Freeform 28" o:spid="_x0000_s1053" style="position:absolute;left:5238;top:4895;width:64;height:89;visibility:visible;mso-wrap-style:square;v-text-anchor:top" coordsize="5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" path="m33,l25,3,20,8r-3,5l14,19r-4,5l7,30,4,35,3,42,2,48,,54r2,5l4,62r3,2l11,65r6,1l21,67r7,l37,67r7,l49,65r2,-2l52,60r,-5l51,51,49,45,42,34,37,23,34,17,32,11r,-5l33,xe" fillcolor="#848282" stroked="f">
                <v:path arrowok="t" o:connecttype="custom" o:connectlocs="4030,0;3053,398;2442,1061;2076,1725;1710,2521;1221,3184;855,3981;488,4644;366,5573;244,6369;0,7165;244,7829;488,8227;855,8492;1343,8625;2076,8757;2564,8890;3419,8890;4518,8890;5373,8890;5984,8625;6228,8359;6350,7961;6350,7298;6228,6767;5984,5971;5129,4511;4518,3052;4152,2256;3908,1460;3908,796;4030,0" o:connectangles="0,0,0,0,0,0,0,0,0,0,0,0,0,0,0,0,0,0,0,0,0,0,0,0,0,0,0,0,0,0,0,0"/>
              </v:shape>
              <v:shape id="Freeform 29" o:spid="_x0000_s1054" style="position:absolute;left:4997;top:4826;width:502;height:127;visibility:visible;mso-wrap-style:square;v-text-anchor:top" coordsize="3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" path="m398,30r-4,-1l385,25,370,21,350,16,339,15,328,14,316,13r-13,1l290,15r-13,2l264,21r-13,4l219,37,190,47r-24,8l145,59r-21,3l105,62,85,60,66,57,57,54,48,51,41,47,35,43,30,38,24,33,21,29,18,24,13,14,11,6,10,1,10,,9,,8,3,7,6,5,12,2,17,1,25,,33r1,8l3,53,9,64r2,5l15,75r4,4l24,83r6,4l35,90r7,2l49,95r8,2l66,98r9,l84,98,95,97r11,-2l117,92r11,-3l151,80,174,70,198,60r24,-9l246,42r24,-8l282,32r12,-1l306,31r11,l338,33r19,3l372,40r12,4l391,47r3,1l394,47r,-2l395,43r1,-3l397,36r,-3l398,31r,-1xe" fillcolor="#848282" stroked="f">
                <v:path arrowok="t" o:connecttype="custom" o:connectlocs="49661,3758;46636,2721;42728,1944;39829,1685;36552,1944;33275,2721;27603,4795;20923,7128;15629,8035;10714,7776;7184,6998;5168,6091;3781,4924;2647,3758;1639,1814;1260,130;1134,0;882,778;252,2203;0,4277;378,6868;1386,8942;2395,10238;3781,11274;5294,11922;7184,12570;9453,12700;11974,12570;14747,11922;19032,10367;24956,7776;31007,5443;35544,4147;38569,4017;42602,4277;46888,5184;49283,6091;49661,6091;49787,5572;50039,4665;50165,4017" o:connectangles="0,0,0,0,0,0,0,0,0,0,0,0,0,0,0,0,0,0,0,0,0,0,0,0,0,0,0,0,0,0,0,0,0,0,0,0,0,0,0,0,0"/>
              </v:shape>
              <v:shape id="Freeform 30" o:spid="_x0000_s1055" style="position:absolute;left:5200;top:4806;width:57;height:77;visibility:visible;mso-wrap-style:square;v-text-anchor:top" coordsize="4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" path="m19,58l29,56,26,51r,-5l27,41r3,-5l34,26r5,-9l42,14,43,9r,-3l43,4,41,2,36,,31,,23,,18,,13,2,9,2,6,4,2,5,,8r,4l,17r1,6l2,28r2,6l7,39r3,6l13,49r2,6l19,58xe" fillcolor="#848282" stroked="f">
                <v:path arrowok="t" o:connecttype="custom" o:connectlocs="2525,7620;3854,7357;3456,6700;3456,6043;3588,5387;3987,4730;4519,3416;5183,2233;5582,1839;5715,1182;5715,788;5715,526;5449,263;4785,0;4120,0;3057,0;2392,0;1728,263;1196,263;797,526;266,657;0,1051;0,1577;0,2233;133,3022;266,3679;532,4467;930,5124;1329,5912;1728,6438;1994,7226;2525,7620" o:connectangles="0,0,0,0,0,0,0,0,0,0,0,0,0,0,0,0,0,0,0,0,0,0,0,0,0,0,0,0,0,0,0,0"/>
              </v:shape>
              <v:shape id="Freeform 31" o:spid="_x0000_s1056" style="position:absolute;left:4070;top:5429;width:133;height:70;visibility:visible;mso-wrap-style:square;v-text-anchor:top" coordsize="10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" path="m77,l76,2r-1,l74,2r-2,l71,2,70,3r-1,l67,3,,26,67,50r2,1l70,51r1,1l72,52r1,l75,52r1,l77,52r6,l87,51r4,-3l96,46r3,-5l101,37r1,-5l104,27r-2,-6l101,17,99,13,96,8,91,6,87,3,83,2,77,xe" fillcolor="#848282" stroked="f">
                <v:path arrowok="t" o:connecttype="custom" o:connectlocs="9873,0;9745,269;9617,269;9488,269;9232,269;9104,269;8975,403;8847,403;8591,403;0,3492;8591,6716;8847,6851;8975,6851;9104,6985;9232,6985;9360,6985;9617,6985;9745,6985;9873,6985;10642,6985;11155,6851;11668,6448;12309,6179;12694,5507;12950,4970;13079,4298;13335,3627;13079,2821;12950,2284;12694,1746;12309,1075;11668,806;11155,403;10642,269;9873,0" o:connectangles="0,0,0,0,0,0,0,0,0,0,0,0,0,0,0,0,0,0,0,0,0,0,0,0,0,0,0,0,0,0,0,0,0,0,0"/>
              </v:shape>
              <v:shape id="Freeform 32" o:spid="_x0000_s1057" style="position:absolute;left:4102;top:6483;width:127;height:63;visibility:visible;mso-wrap-style:square;v-text-anchor:top" coordsize="9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" path="m74,l72,,71,,70,,69,,68,1r-3,l64,1,63,2,,25,63,49r1,l65,50r3,l69,50r1,2l71,52r1,l74,52r5,-2l84,49r4,-2l92,44r3,-5l97,35r2,-4l99,25r,-4l97,15,95,11,92,7,88,4,84,2,79,,74,xe" fillcolor="#848282" stroked="f">
                <v:path arrowok="t" o:connecttype="custom" o:connectlocs="9493,0;9236,0;9108,0;8980,0;8852,0;8723,122;8338,122;8210,122;8082,244;0,3053;8082,5984;8210,5984;8338,6106;8723,6106;8852,6106;8980,6350;9108,6350;9236,6350;9493,6350;10134,6106;10776,5984;11289,5739;11802,5373;12187,4763;12443,4274;12700,3786;12700,3053;12700,2564;12443,1832;12187,1343;11802,855;11289,488;10776,244;10134,0;9493,0" o:connectangles="0,0,0,0,0,0,0,0,0,0,0,0,0,0,0,0,0,0,0,0,0,0,0,0,0,0,0,0,0,0,0,0,0,0,0"/>
              </v:shape>
              <v:shape id="Freeform 33" o:spid="_x0000_s1058" style="position:absolute;left:4324;top:4362;width:76;height:95;visibility:visible;mso-wrap-style:square;v-text-anchor:top" coordsize="5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" path="m54,40r,l53,39,51,38,50,37r,-1l49,36,48,35,47,34,,,12,57r,1l12,59r,1l13,61r,1l13,64r1,1l15,66r3,3l21,72r4,3l30,76r4,1l38,77r5,-1l47,73r3,-3l54,67r2,-5l57,58r,-4l57,49,56,45,54,40xe" fillcolor="#848282" stroked="f">
                <v:path arrowok="t" o:connecttype="custom" o:connectlocs="7219,4948;7219,4948;7085,4824;6818,4701;6684,4577;6684,4453;6551,4453;6417,4330;6283,4206;0,0;1604,7051;1604,7175;1604,7298;1604,7422;1738,7546;1738,7669;1738,7917;1872,8041;2005,8164;2406,8535;2807,8906;3342,9278;4011,9401;4545,9525;5080,9525;5748,9401;6283,9030;6684,8659;7219,8288;7486,7669;7620,7175;7620,6680;7620,6061;7486,5567;7219,4948" o:connectangles="0,0,0,0,0,0,0,0,0,0,0,0,0,0,0,0,0,0,0,0,0,0,0,0,0,0,0,0,0,0,0,0,0,0,0"/>
              </v:shape>
              <v:shape id="Freeform 34" o:spid="_x0000_s1059" style="position:absolute;left:4127;top:4565;width:102;height:64;visibility:visible;mso-wrap-style:square;v-text-anchor:top" coordsize="7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" path="m64,3r-1,l62,2r-1,l60,2r-1,l58,2r-1,l56,1,,,39,41r1,1l41,43r,l42,44r1,1l45,45r1,1l47,46r4,1l56,48r4,-1l64,46r5,-2l72,42r3,-4l77,34r1,-4l78,25r,-4l77,16,75,12,72,9,69,5,64,3xe" fillcolor="#848282" stroked="f">
                <v:path arrowok="t" o:connecttype="custom" o:connectlocs="8336,397;8206,397;8076,265;7946,265;7815,265;7685,265;7555,265;7425,265;7294,132;0,0;5080,5424;5210,5556;5341,5689;5341,5689;5471,5821;5601,5953;5862,5953;5992,6085;6122,6085;6643,6218;7294,6350;7815,6218;8336,6085;8988,5821;9378,5556;9769,5027;10030,4498;10160,3969;10160,3307;10160,2778;10030,2117;9769,1588;9378,1191;8988,661;8336,397" o:connectangles="0,0,0,0,0,0,0,0,0,0,0,0,0,0,0,0,0,0,0,0,0,0,0,0,0,0,0,0,0,0,0,0,0,0,0"/>
              </v:shape>
              <v:shape id="Freeform 35" o:spid="_x0000_s1060" style="position:absolute;left:4591;top:4432;width:50;height:101;visibility:visible;mso-wrap-style:square;v-text-anchor:top" coordsize="4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" path="m40,50r,-1l39,48r,-2l38,45r,-1l37,44,36,43r,-1l,,,56r,1l,59r,1l,61r,1l,63r1,1l1,65r2,3l5,72r3,3l12,76r4,2l19,78r5,l28,77r3,-2l35,73r3,-3l40,66r1,-4l41,57r,-3l40,50xe" fillcolor="#848282" stroked="f">
                <v:path arrowok="t" o:connecttype="custom" o:connectlocs="4956,6513;4956,6383;4832,6252;4832,5992;4708,5862;4708,5731;4584,5731;4460,5601;4460,5471;0,0;0,7294;0,7425;0,7685;0,7815;0,7946;0,8076;0,8206;124,8336;124,8467;372,8857;620,9378;991,9769;1487,9899;1982,10160;2354,10160;2974,10160;3469,10030;3841,9769;4337,9509;4708,9118;4956,8597;5080,8076;5080,7425;5080,7034;4956,6513" o:connectangles="0,0,0,0,0,0,0,0,0,0,0,0,0,0,0,0,0,0,0,0,0,0,0,0,0,0,0,0,0,0,0,0,0,0,0"/>
              </v:shape>
              <v:shape id="Freeform 36" o:spid="_x0000_s1061" style="position:absolute;left:5010;top:7010;width:139;height:70;visibility:visible;mso-wrap-style:square;v-text-anchor:top" coordsize="1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" path="m85,l83,,82,,80,,79,1r-1,l77,1,76,2r-1,l,26,75,49r1,1l77,50r1,l79,51r1,l82,51r1,l85,51r5,l94,49r5,-2l103,44r2,-4l109,36r1,-6l110,26r,-5l109,15r-4,-4l103,7,99,4,94,2,90,1,85,xe" fillcolor="#848282" stroked="f">
                <v:path arrowok="t" o:connecttype="custom" o:connectlocs="10795,0;10541,0;10414,0;10160,0;10033,137;9906,137;9779,137;9652,274;9525,274;0,3561;9525,6711;9652,6848;9779,6848;9906,6848;10033,6985;10160,6985;10414,6985;10541,6985;10795,6985;11430,6985;11938,6711;12573,6437;13081,6026;13335,5478;13843,4931;13970,4109;13970,3561;13970,2876;13843,2054;13335,1507;13081,959;12573,548;11938,274;11430,137;10795,0" o:connectangles="0,0,0,0,0,0,0,0,0,0,0,0,0,0,0,0,0,0,0,0,0,0,0,0,0,0,0,0,0,0,0,0,0,0,0"/>
              </v:shape>
              <v:shape id="Freeform 37" o:spid="_x0000_s1062" style="position:absolute;left:4222;top:5638;width:127;height:70;visibility:visible;mso-wrap-style:square;v-text-anchor:top" coordsize="10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" path="m66,1l65,2r-2,l62,3r-1,l60,4,59,5,58,6r-1,l,53,73,51r1,l75,51r3,l79,51r1,-1l81,50r1,l84,49r5,-2l92,44r3,-4l98,36r2,-4l101,26r-1,-4l98,16,96,12,93,7,90,4,85,2,81,1,75,,71,,66,1xe" fillcolor="#848282" stroked="f">
                <v:path arrowok="t" o:connecttype="custom" o:connectlocs="8299,132;8173,264;7922,264;7796,395;7670,395;7545,527;7419,659;7293,791;7167,791;0,6985;9179,6721;9305,6721;9431,6721;9808,6721;9934,6721;10059,6590;10185,6590;10311,6590;10562,6458;11191,6194;11568,5799;11946,5272;12323,4745;12574,4217;12700,3427;12574,2899;12323,2109;12071,1582;11694,923;11317,527;10688,264;10185,132;9431,0;8928,0;8299,132" o:connectangles="0,0,0,0,0,0,0,0,0,0,0,0,0,0,0,0,0,0,0,0,0,0,0,0,0,0,0,0,0,0,0,0,0,0,0"/>
              </v:shape>
              <v:shape id="Freeform 38" o:spid="_x0000_s1063" style="position:absolute;left:4210;top:6686;width:127;height:70;visibility:visible;mso-wrap-style:square;v-text-anchor:top" coordsize="9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" path="m64,2r-1,l62,3r-2,l59,4r-1,l57,5,56,6,55,7,,52r71,l72,52r2,l75,52r1,l77,52r2,l80,50r1,l86,48r4,-3l93,42r2,-5l98,33r,-6l98,23,97,17,94,13,91,9,88,5,83,3,79,1,74,,69,1,64,2xe" fillcolor="#848282" stroked="f">
                <v:path arrowok="t" o:connecttype="custom" o:connectlocs="8294,269;8164,269;8035,403;7776,403;7646,537;7516,537;7387,672;7257,806;7128,940;0,6985;9201,6985;9331,6985;9590,6985;9719,6985;9849,6985;9979,6985;10238,6985;10367,6716;10497,6716;11145,6448;11663,6045;12052,5642;12311,4970;12700,4433;12700,3627;12700,3090;12570,2284;12182,1746;11793,1209;11404,672;10756,403;10238,134;9590,0;8942,134;8294,269" o:connectangles="0,0,0,0,0,0,0,0,0,0,0,0,0,0,0,0,0,0,0,0,0,0,0,0,0,0,0,0,0,0,0,0,0,0,0"/>
              </v:shape>
              <v:shape id="Freeform 39" o:spid="_x0000_s1064" style="position:absolute;left:5181;top:7226;width:121;height:63;visibility:visible;mso-wrap-style:square;v-text-anchor:top" coordsize="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" path="m62,1l60,3r-1,l57,4r-1,l55,5,54,6r-1,l52,7,,52r68,l70,52r1,l72,52r2,l75,51r1,l77,51r1,-1l84,48r3,-2l90,41r4,-4l95,32r1,-4l96,22,95,17,92,13,89,9,85,5,82,3,76,1,72,,66,,62,1xe" fillcolor="#848282" stroked="f">
                <v:path arrowok="t" o:connecttype="custom" o:connectlocs="7792,122;7541,366;7415,366;7164,488;7038,488;6912,611;6787,733;6661,733;6535,855;0,6350;8546,6350;8797,6350;8923,6350;9049,6350;9300,6350;9426,6228;9551,6228;9677,6228;9803,6106;10557,5862;10934,5617;11311,5007;11814,4518;11939,3908;12065,3419;12065,2687;11939,2076;11562,1588;11185,1099;10683,611;10306,366;9551,122;9049,0;8295,0;7792,122" o:connectangles="0,0,0,0,0,0,0,0,0,0,0,0,0,0,0,0,0,0,0,0,0,0,0,0,0,0,0,0,0,0,0,0,0,0,0"/>
              </v:shape>
              <v:shape id="Freeform 40" o:spid="_x0000_s1065" style="position:absolute;left:4216;top:5219;width:140;height:70;visibility:visible;mso-wrap-style:square;v-text-anchor:top" coordsize="10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" path="m88,l87,,85,,84,,83,,82,,81,,78,,77,,,7,68,46r1,1l70,49r1,l72,50r2,l75,51r1,l77,51r6,1l87,51r6,-1l97,47r3,-3l104,41r2,-5l108,31r,-6l108,21r-1,-6l105,11,101,8,97,4,93,2,88,xe" fillcolor="#848282" stroked="f">
                <v:path arrowok="t" o:connecttype="custom" o:connectlocs="11383,0;11254,0;10995,0;10866,0;10736,0;10607,0;10478,0;10089,0;9960,0;0,940;8796,6179;8925,6313;9055,6582;9184,6582;9313,6716;9572,6716;9701,6851;9831,6851;9960,6851;10736,6985;11254,6851;12030,6716;12547,6313;12935,5910;13453,5507;13711,4836;13970,4164;13970,3358;13970,2821;13841,2015;13582,1478;13065,1075;12547,537;12030,269;11383,0" o:connectangles="0,0,0,0,0,0,0,0,0,0,0,0,0,0,0,0,0,0,0,0,0,0,0,0,0,0,0,0,0,0,0,0,0,0,0"/>
              </v:shape>
              <v:shape id="Freeform 41" o:spid="_x0000_s1066" style="position:absolute;left:4279;top:6292;width:127;height:64;visibility:visible;mso-wrap-style:square;v-text-anchor:top" coordsize="10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" path="m81,1r-2,l78,,77,,75,,74,,73,,71,1r-1,l,8,60,47r1,1l62,48r1,1l64,49r2,1l68,50r1,l70,51r5,l80,51r5,-1l90,47r3,-2l96,40r2,-4l101,32r,-6l101,21,99,16,97,12,94,8,90,5,85,2,81,1xe" fillcolor="#848282" stroked="f">
                <v:path arrowok="t" o:connecttype="custom" o:connectlocs="10185,125;9934,125;9808,0;9682,0;9431,0;9305,0;9179,0;8928,125;8802,125;0,996;7545,5852;7670,5976;7796,5976;7922,6101;8048,6101;8299,6225;8550,6225;8676,6225;8802,6350;9431,6350;10059,6350;10688,6225;11317,5852;11694,5603;12071,4980;12323,4482;12700,3984;12700,3237;12700,2615;12449,1992;12197,1494;11820,996;11317,623;10688,249;10185,125" o:connectangles="0,0,0,0,0,0,0,0,0,0,0,0,0,0,0,0,0,0,0,0,0,0,0,0,0,0,0,0,0,0,0,0,0,0,0"/>
              </v:shape>
              <v:shape id="Freeform 42" o:spid="_x0000_s1067" style="position:absolute;left:5187;top:6788;width:127;height:70;visibility:visible;mso-wrap-style:square;v-text-anchor:top" coordsize="10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" path="m80,l78,,77,,76,,74,,73,,71,,70,,69,,,9,59,48r1,l61,49r1,l64,50r1,l66,51r2,l69,51r5,1l79,51r4,-1l89,48r3,-4l95,41r2,-4l100,31r,-4l100,21,97,17,95,12,93,8,89,5,84,2,80,xe" fillcolor="#848282" stroked="f">
                <v:path arrowok="t" o:connecttype="custom" o:connectlocs="10160,0;9906,0;9779,0;9652,0;9398,0;9271,0;9017,0;8890,0;8763,0;0,1209;7493,6448;7620,6448;7747,6582;7874,6582;8128,6716;8255,6716;8382,6851;8636,6851;8763,6851;9398,6985;10033,6851;10541,6716;11303,6448;11684,5910;12065,5507;12319,4970;12700,4164;12700,3627;12700,2821;12319,2284;12065,1612;11811,1075;11303,672;10668,269;10160,0" o:connectangles="0,0,0,0,0,0,0,0,0,0,0,0,0,0,0,0,0,0,0,0,0,0,0,0,0,0,0,0,0,0,0,0,0,0,0"/>
              </v:shape>
              <v:shape id="Freeform 43" o:spid="_x0000_s1068" style="position:absolute;left:4248;top:4826;width:95;height:44;visibility:visible;mso-wrap-style:square;v-text-anchor:top" coordsize="7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" path="m63,l62,r,l61,,60,,59,,57,,56,,55,,,2,45,35r2,1l47,36r1,1l49,37r1,1l51,38r1,1l52,39r4,l61,39r3,l67,37r4,-2l74,33r2,-4l77,25r1,-3l78,17,77,13,75,10,73,6,71,4,67,2,63,xe" fillcolor="#848282" stroked="f">
                <v:path arrowok="t" o:connecttype="custom" o:connectlocs="7693,0;7571,0;7571,0;7449,0;7327,0;7205,0;6961,0;6838,0;6716,0;0,228;5495,3989;5739,4103;5739,4103;5862,4217;5984,4217;6106,4331;6228,4331;6350,4445;6350,4445;6838,4445;7449,4445;7815,4445;8182,4217;8670,3989;9037,3761;9281,3305;9403,2849;9525,2507;9525,1938;9403,1482;9159,1140;8914,684;8670,456;8182,228;7693,0" o:connectangles="0,0,0,0,0,0,0,0,0,0,0,0,0,0,0,0,0,0,0,0,0,0,0,0,0,0,0,0,0,0,0,0,0,0,0"/>
              </v:shape>
              <v:shape id="Freeform 44" o:spid="_x0000_s1069" style="position:absolute;left:5556;top:7194;width:101;height:95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" path="m36,8l35,9r,l34,10r-1,1l33,12r-1,1l32,14r-1,1l,78,61,46r2,-1l64,45r1,-1l66,44r1,-1l68,42r,l69,41r3,-4l75,33r1,-5l77,24,76,20,75,15,72,11,69,8,66,4,61,2,57,1,53,,48,1,44,2,40,4,36,8xe" fillcolor="#848282" stroked="f">
                <v:path arrowok="t" o:connecttype="custom" o:connectlocs="4750,977;4618,1099;4618,1099;4486,1221;4354,1343;4354,1465;4222,1588;4222,1710;4090,1832;0,9525;8049,5617;8313,5495;8445,5495;8577,5373;8709,5373;8841,5251;8972,5129;8972,5129;9104,5007;9500,4518;9896,4030;10028,3419;10160,2931;10028,2442;9896,1832;9500,1343;9104,977;8709,488;8049,244;7521,122;6993,0;6334,122;5806,244;5278,488;4750,977" o:connectangles="0,0,0,0,0,0,0,0,0,0,0,0,0,0,0,0,0,0,0,0,0,0,0,0,0,0,0,0,0,0,0,0,0,0,0"/>
              </v:shape>
              <v:shape id="Freeform 45" o:spid="_x0000_s1070" style="position:absolute;left:4540;top:6724;width:101;height:102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" path="m39,7r,l38,8r-2,2l36,11r-1,1l35,13r-1,1l34,15,,79,64,46r1,-1l66,45r1,-1l68,44r1,-1l70,42r1,l73,40r2,-3l77,33r2,-5l79,24r,-5l77,15,75,11,73,7,68,4,65,2,61,1,56,,51,1,47,2,43,4,39,7xe" fillcolor="#848282" stroked="f">
                <v:path arrowok="t" o:connecttype="custom" o:connectlocs="5016,900;5016,900;4887,1029;4630,1286;4630,1415;4501,1543;4501,1672;4373,1801;4373,1929;0,10160;8231,5916;8359,5787;8488,5787;8617,5659;8745,5659;8874,5530;9003,5402;9131,5402;9388,5144;9646,4758;9903,4244;10160,3601;10160,3087;10160,2444;9903,1929;9646,1415;9388,900;8745,514;8359,257;7845,129;7202,0;6559,129;6045,257;5530,514;5016,900" o:connectangles="0,0,0,0,0,0,0,0,0,0,0,0,0,0,0,0,0,0,0,0,0,0,0,0,0,0,0,0,0,0,0,0,0,0,0"/>
              </v:shape>
              <v:shape id="Freeform 46" o:spid="_x0000_s1071" style="position:absolute;left:4578;top:5638;width:101;height:96;visibility:visible;mso-wrap-style:square;v-text-anchor:top" coordsize="7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" path="m38,6l37,7,36,9r,l35,10r,1l34,12r,1l33,14,,74,64,45r1,-1l66,44r1,-1l68,43r1,-1l69,42r1,-1l71,39r3,-3l77,32r1,-5l78,23r,-4l77,14,74,10,71,6,68,3,64,1,59,,55,,50,,46,1,42,3,38,6xe" fillcolor="#848282" stroked="f">
                <v:path arrowok="t" o:connecttype="custom" o:connectlocs="4950,772;4819,901;4689,1158;4689,1158;4559,1287;4559,1416;4429,1545;4429,1673;4298,1802;0,9525;8336,5792;8467,5664;8597,5664;8727,5535;8857,5535;8988,5406;8988,5406;9118,5277;9248,5020;9639,4634;10030,4119;10160,3475;10160,2960;10160,2446;10030,1802;9639,1287;9248,772;8857,386;8336,129;7685,0;7164,0;6513,0;5992,129;5471,386;4950,772" o:connectangles="0,0,0,0,0,0,0,0,0,0,0,0,0,0,0,0,0,0,0,0,0,0,0,0,0,0,0,0,0,0,0,0,0,0,0"/>
              </v:shape>
              <v:shape id="Freeform 47" o:spid="_x0000_s1072" style="position:absolute;left:5232;top:4368;width:629;height:172;visibility:visible;mso-wrap-style:square;v-text-anchor:top" coordsize="49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" path="m453,138r-417,l,1,2,4,8,14,18,28,31,43r9,8l48,57r11,8l70,71r13,5l96,81r16,2l127,84r16,-1l158,81r13,-5l183,71r11,-6l204,57r8,-7l220,42,233,28r8,-15l246,4r1,-3l250,4r4,9l263,27r13,15l282,50r9,7l301,64r11,7l324,76r12,5l350,83r14,1l380,83r14,-2l407,76r12,-5l431,64r10,-7l451,50r9,-8l474,27,485,13r6,-9l493,,453,138xe" fillcolor="#848282" stroked="f">
                <v:path arrowok="t" o:connecttype="custom" o:connectlocs="57764,17145;4591,17145;0,124;255,497;1020,1739;2295,3479;3953,5342;5101,6336;6121,7082;7523,8076;8926,8821;10584,9442;12241,10063;14282,10312;16194,10436;18235,10312;20147,10063;21805,9442;23335,8821;24738,8076;26013,7082;27033,6212;28053,5218;29711,3479;30731,1615;31369,497;31496,124;31879,497;32389,1615;33537,3354;35194,5218;35959,6212;37107,7082;38382,7951;39785,8821;41315,9442;42845,10063;44630,10312;46416,10436;48456,10312;50241,10063;51899,9442;53429,8821;54959,7951;56234,7082;57509,6212;58657,5218;60442,3354;61845,1615;62610,497;62865,0;57764,17145" o:connectangles="0,0,0,0,0,0,0,0,0,0,0,0,0,0,0,0,0,0,0,0,0,0,0,0,0,0,0,0,0,0,0,0,0,0,0,0,0,0,0,0,0,0,0,0,0,0,0,0,0,0,0,0"/>
              </v:shape>
            </v:group>
          </w:pict>
        </mc:Fallback>
      </mc:AlternateContent>
    </w:r>
  </w:p>
  <w:p w14:paraId="1E7E27A0" w14:textId="77777777" w:rsidR="0014691C" w:rsidRDefault="0014691C" w:rsidP="0014691C">
    <w:pPr>
      <w:pStyle w:val="Zhlav"/>
      <w:jc w:val="right"/>
    </w:pPr>
  </w:p>
  <w:p w14:paraId="68C2EABB" w14:textId="77777777" w:rsidR="0014691C" w:rsidRDefault="0014691C" w:rsidP="0014691C">
    <w:pPr>
      <w:pStyle w:val="Zhlav"/>
      <w:jc w:val="right"/>
    </w:pPr>
  </w:p>
  <w:p w14:paraId="18B3FE53" w14:textId="77777777" w:rsidR="0014691C" w:rsidRDefault="0014691C" w:rsidP="0014691C">
    <w:pPr>
      <w:pStyle w:val="Zhlav"/>
      <w:jc w:val="right"/>
    </w:pPr>
  </w:p>
  <w:p w14:paraId="4C306954" w14:textId="77777777" w:rsidR="0014691C" w:rsidRDefault="0014691C" w:rsidP="0014691C">
    <w:pPr>
      <w:pStyle w:val="Zhlav"/>
      <w:jc w:val="right"/>
    </w:pPr>
  </w:p>
  <w:p w14:paraId="784597AD" w14:textId="77777777" w:rsidR="0014691C" w:rsidRDefault="0014691C" w:rsidP="001469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FB1A5E"/>
    <w:multiLevelType w:val="hybridMultilevel"/>
    <w:tmpl w:val="1E70FDA0"/>
    <w:lvl w:ilvl="0" w:tplc="27DA32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529D0"/>
    <w:multiLevelType w:val="multilevel"/>
    <w:tmpl w:val="E0FCB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E12EE"/>
    <w:multiLevelType w:val="hybridMultilevel"/>
    <w:tmpl w:val="5D560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8A7"/>
    <w:multiLevelType w:val="hybridMultilevel"/>
    <w:tmpl w:val="C5783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4CD7"/>
    <w:multiLevelType w:val="hybridMultilevel"/>
    <w:tmpl w:val="B9CEC228"/>
    <w:lvl w:ilvl="0" w:tplc="09B4A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0CF5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E61F0"/>
    <w:multiLevelType w:val="hybridMultilevel"/>
    <w:tmpl w:val="4B1025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0CF5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86992"/>
    <w:multiLevelType w:val="hybridMultilevel"/>
    <w:tmpl w:val="FA24CC08"/>
    <w:lvl w:ilvl="0" w:tplc="04050013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7E96FF6"/>
    <w:multiLevelType w:val="hybridMultilevel"/>
    <w:tmpl w:val="0ED45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3BBD"/>
    <w:multiLevelType w:val="hybridMultilevel"/>
    <w:tmpl w:val="B1B62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2B55"/>
    <w:multiLevelType w:val="hybridMultilevel"/>
    <w:tmpl w:val="51B8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4084"/>
    <w:multiLevelType w:val="hybridMultilevel"/>
    <w:tmpl w:val="D938DE40"/>
    <w:lvl w:ilvl="0" w:tplc="963E52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4064AD"/>
    <w:multiLevelType w:val="hybridMultilevel"/>
    <w:tmpl w:val="1BDE6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8441E"/>
    <w:multiLevelType w:val="hybridMultilevel"/>
    <w:tmpl w:val="EFAA15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8D6C83"/>
    <w:multiLevelType w:val="hybridMultilevel"/>
    <w:tmpl w:val="35DA6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5AF"/>
    <w:multiLevelType w:val="hybridMultilevel"/>
    <w:tmpl w:val="A928CDB8"/>
    <w:lvl w:ilvl="0" w:tplc="03F403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83CDE"/>
    <w:multiLevelType w:val="multilevel"/>
    <w:tmpl w:val="83A86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A05FC"/>
    <w:multiLevelType w:val="hybridMultilevel"/>
    <w:tmpl w:val="38C2D5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D7B39"/>
    <w:multiLevelType w:val="multilevel"/>
    <w:tmpl w:val="7DEE7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4092D"/>
    <w:multiLevelType w:val="multilevel"/>
    <w:tmpl w:val="1E70FD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27A5F"/>
    <w:multiLevelType w:val="hybridMultilevel"/>
    <w:tmpl w:val="C9FA017A"/>
    <w:lvl w:ilvl="0" w:tplc="06B46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1EB0CF5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B9070C"/>
    <w:multiLevelType w:val="hybridMultilevel"/>
    <w:tmpl w:val="249E1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734A5"/>
    <w:multiLevelType w:val="hybridMultilevel"/>
    <w:tmpl w:val="342CDE6E"/>
    <w:lvl w:ilvl="0" w:tplc="6322A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CC78C9F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3A6AB2"/>
    <w:multiLevelType w:val="multilevel"/>
    <w:tmpl w:val="DC5AE11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762A42"/>
    <w:multiLevelType w:val="hybridMultilevel"/>
    <w:tmpl w:val="92821612"/>
    <w:lvl w:ilvl="0" w:tplc="2DC8D2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3BF3BAB"/>
    <w:multiLevelType w:val="hybridMultilevel"/>
    <w:tmpl w:val="83A86874"/>
    <w:lvl w:ilvl="0" w:tplc="3E269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E43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AD0C6A"/>
    <w:multiLevelType w:val="hybridMultilevel"/>
    <w:tmpl w:val="EBA844DA"/>
    <w:lvl w:ilvl="0" w:tplc="C956A74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DF5A31"/>
    <w:multiLevelType w:val="hybridMultilevel"/>
    <w:tmpl w:val="0C64C3E0"/>
    <w:lvl w:ilvl="0" w:tplc="57305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D0E9C"/>
    <w:multiLevelType w:val="multilevel"/>
    <w:tmpl w:val="26001A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A24687"/>
    <w:multiLevelType w:val="hybridMultilevel"/>
    <w:tmpl w:val="DA92D6E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4F884E9A"/>
    <w:multiLevelType w:val="hybridMultilevel"/>
    <w:tmpl w:val="519AD116"/>
    <w:lvl w:ilvl="0" w:tplc="4642D61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E7BFE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51CB9"/>
    <w:multiLevelType w:val="hybridMultilevel"/>
    <w:tmpl w:val="40BA6BCC"/>
    <w:lvl w:ilvl="0" w:tplc="35AC96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561B4A"/>
    <w:multiLevelType w:val="hybridMultilevel"/>
    <w:tmpl w:val="5D560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47C2B"/>
    <w:multiLevelType w:val="hybridMultilevel"/>
    <w:tmpl w:val="7A8258AC"/>
    <w:lvl w:ilvl="0" w:tplc="53D8F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7624E"/>
    <w:multiLevelType w:val="hybridMultilevel"/>
    <w:tmpl w:val="1FA68F3E"/>
    <w:lvl w:ilvl="0" w:tplc="D2D8243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0568F"/>
    <w:multiLevelType w:val="hybridMultilevel"/>
    <w:tmpl w:val="8E587142"/>
    <w:lvl w:ilvl="0" w:tplc="1D5A6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85D59"/>
    <w:multiLevelType w:val="hybridMultilevel"/>
    <w:tmpl w:val="26001A0A"/>
    <w:lvl w:ilvl="0" w:tplc="775EC8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D34890"/>
    <w:multiLevelType w:val="hybridMultilevel"/>
    <w:tmpl w:val="008C5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6000F"/>
    <w:multiLevelType w:val="hybridMultilevel"/>
    <w:tmpl w:val="F3222ABE"/>
    <w:lvl w:ilvl="0" w:tplc="963E52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36356"/>
    <w:multiLevelType w:val="hybridMultilevel"/>
    <w:tmpl w:val="5440B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33001"/>
    <w:multiLevelType w:val="multilevel"/>
    <w:tmpl w:val="38C2D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8539B2"/>
    <w:multiLevelType w:val="hybridMultilevel"/>
    <w:tmpl w:val="506CB58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2CC5449"/>
    <w:multiLevelType w:val="hybridMultilevel"/>
    <w:tmpl w:val="99B2C398"/>
    <w:lvl w:ilvl="0" w:tplc="1542C5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617C7"/>
    <w:multiLevelType w:val="multilevel"/>
    <w:tmpl w:val="B1F6CF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921A19"/>
    <w:multiLevelType w:val="hybridMultilevel"/>
    <w:tmpl w:val="5B5085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385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083D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34"/>
  </w:num>
  <w:num w:numId="3">
    <w:abstractNumId w:val="17"/>
  </w:num>
  <w:num w:numId="4">
    <w:abstractNumId w:val="45"/>
  </w:num>
  <w:num w:numId="5">
    <w:abstractNumId w:val="22"/>
  </w:num>
  <w:num w:numId="6">
    <w:abstractNumId w:val="28"/>
  </w:num>
  <w:num w:numId="7">
    <w:abstractNumId w:val="20"/>
  </w:num>
  <w:num w:numId="8">
    <w:abstractNumId w:val="7"/>
  </w:num>
  <w:num w:numId="9">
    <w:abstractNumId w:val="11"/>
  </w:num>
  <w:num w:numId="10">
    <w:abstractNumId w:val="31"/>
  </w:num>
  <w:num w:numId="11">
    <w:abstractNumId w:val="43"/>
  </w:num>
  <w:num w:numId="12">
    <w:abstractNumId w:val="15"/>
  </w:num>
  <w:num w:numId="13">
    <w:abstractNumId w:val="0"/>
  </w:num>
  <w:num w:numId="14">
    <w:abstractNumId w:val="36"/>
  </w:num>
  <w:num w:numId="15">
    <w:abstractNumId w:val="18"/>
  </w:num>
  <w:num w:numId="16">
    <w:abstractNumId w:val="1"/>
  </w:num>
  <w:num w:numId="17">
    <w:abstractNumId w:val="19"/>
  </w:num>
  <w:num w:numId="18">
    <w:abstractNumId w:val="27"/>
  </w:num>
  <w:num w:numId="19">
    <w:abstractNumId w:val="37"/>
  </w:num>
  <w:num w:numId="20">
    <w:abstractNumId w:val="23"/>
  </w:num>
  <w:num w:numId="21">
    <w:abstractNumId w:val="29"/>
  </w:num>
  <w:num w:numId="22">
    <w:abstractNumId w:val="42"/>
  </w:num>
  <w:num w:numId="23">
    <w:abstractNumId w:val="2"/>
  </w:num>
  <w:num w:numId="24">
    <w:abstractNumId w:val="41"/>
  </w:num>
  <w:num w:numId="25">
    <w:abstractNumId w:val="25"/>
  </w:num>
  <w:num w:numId="26">
    <w:abstractNumId w:val="16"/>
  </w:num>
  <w:num w:numId="27">
    <w:abstractNumId w:val="32"/>
  </w:num>
  <w:num w:numId="28">
    <w:abstractNumId w:val="21"/>
  </w:num>
  <w:num w:numId="29">
    <w:abstractNumId w:val="24"/>
  </w:num>
  <w:num w:numId="30">
    <w:abstractNumId w:val="5"/>
  </w:num>
  <w:num w:numId="31">
    <w:abstractNumId w:val="10"/>
  </w:num>
  <w:num w:numId="32">
    <w:abstractNumId w:val="35"/>
  </w:num>
  <w:num w:numId="33">
    <w:abstractNumId w:val="38"/>
  </w:num>
  <w:num w:numId="34">
    <w:abstractNumId w:val="4"/>
  </w:num>
  <w:num w:numId="3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8"/>
  </w:num>
  <w:num w:numId="45">
    <w:abstractNumId w:val="11"/>
  </w:num>
  <w:num w:numId="46">
    <w:abstractNumId w:val="39"/>
  </w:num>
  <w:num w:numId="47">
    <w:abstractNumId w:val="40"/>
  </w:num>
  <w:num w:numId="48">
    <w:abstractNumId w:val="13"/>
  </w:num>
  <w:num w:numId="49">
    <w:abstractNumId w:val="14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LECHTOVÁ Lucie Mgr.">
    <w15:presenceInfo w15:providerId="AD" w15:userId="S-1-5-21-1708537768-920026266-725345543-12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12"/>
    <w:rsid w:val="00005CB9"/>
    <w:rsid w:val="000120B6"/>
    <w:rsid w:val="00013607"/>
    <w:rsid w:val="000202E4"/>
    <w:rsid w:val="00020499"/>
    <w:rsid w:val="00030E28"/>
    <w:rsid w:val="000357E7"/>
    <w:rsid w:val="00043EF1"/>
    <w:rsid w:val="00051172"/>
    <w:rsid w:val="000535C1"/>
    <w:rsid w:val="0005730A"/>
    <w:rsid w:val="000607B7"/>
    <w:rsid w:val="000620E7"/>
    <w:rsid w:val="00063B96"/>
    <w:rsid w:val="00070F46"/>
    <w:rsid w:val="000720A7"/>
    <w:rsid w:val="00076631"/>
    <w:rsid w:val="00076B5D"/>
    <w:rsid w:val="000820FA"/>
    <w:rsid w:val="0009176E"/>
    <w:rsid w:val="00095FE2"/>
    <w:rsid w:val="000A0219"/>
    <w:rsid w:val="000A1663"/>
    <w:rsid w:val="000B09EF"/>
    <w:rsid w:val="000B27BF"/>
    <w:rsid w:val="000B40EA"/>
    <w:rsid w:val="000C087E"/>
    <w:rsid w:val="000C3CC8"/>
    <w:rsid w:val="000E5010"/>
    <w:rsid w:val="000E5D01"/>
    <w:rsid w:val="000F5D52"/>
    <w:rsid w:val="001019B9"/>
    <w:rsid w:val="00112A78"/>
    <w:rsid w:val="0011664D"/>
    <w:rsid w:val="0012578C"/>
    <w:rsid w:val="00131C42"/>
    <w:rsid w:val="00133CDA"/>
    <w:rsid w:val="00140CF1"/>
    <w:rsid w:val="001430AF"/>
    <w:rsid w:val="00145585"/>
    <w:rsid w:val="0014691C"/>
    <w:rsid w:val="00150F7A"/>
    <w:rsid w:val="001513F3"/>
    <w:rsid w:val="00164124"/>
    <w:rsid w:val="00173038"/>
    <w:rsid w:val="001730C5"/>
    <w:rsid w:val="00173A26"/>
    <w:rsid w:val="001742F1"/>
    <w:rsid w:val="0018391F"/>
    <w:rsid w:val="00186ABA"/>
    <w:rsid w:val="00196D33"/>
    <w:rsid w:val="001A1F6C"/>
    <w:rsid w:val="001A7C3E"/>
    <w:rsid w:val="001B6A9C"/>
    <w:rsid w:val="001B6BA9"/>
    <w:rsid w:val="001B6CE7"/>
    <w:rsid w:val="001C4229"/>
    <w:rsid w:val="001C442A"/>
    <w:rsid w:val="001E4299"/>
    <w:rsid w:val="001E573D"/>
    <w:rsid w:val="001F64AD"/>
    <w:rsid w:val="00201D41"/>
    <w:rsid w:val="00205EF4"/>
    <w:rsid w:val="0021130D"/>
    <w:rsid w:val="00212D21"/>
    <w:rsid w:val="00215A74"/>
    <w:rsid w:val="002170F3"/>
    <w:rsid w:val="002333F1"/>
    <w:rsid w:val="002334A6"/>
    <w:rsid w:val="0024029F"/>
    <w:rsid w:val="00241BBF"/>
    <w:rsid w:val="00262892"/>
    <w:rsid w:val="002633C4"/>
    <w:rsid w:val="002654F7"/>
    <w:rsid w:val="0026590E"/>
    <w:rsid w:val="00276850"/>
    <w:rsid w:val="0027798C"/>
    <w:rsid w:val="002828A0"/>
    <w:rsid w:val="00284727"/>
    <w:rsid w:val="002902E0"/>
    <w:rsid w:val="00293407"/>
    <w:rsid w:val="002935CB"/>
    <w:rsid w:val="00293BB3"/>
    <w:rsid w:val="002A405B"/>
    <w:rsid w:val="002A5193"/>
    <w:rsid w:val="002B0BD6"/>
    <w:rsid w:val="002B0E48"/>
    <w:rsid w:val="002B52A2"/>
    <w:rsid w:val="002B53F4"/>
    <w:rsid w:val="002B6C93"/>
    <w:rsid w:val="002C3705"/>
    <w:rsid w:val="002C4920"/>
    <w:rsid w:val="002E61F7"/>
    <w:rsid w:val="002E70C9"/>
    <w:rsid w:val="002E79B8"/>
    <w:rsid w:val="002F08CA"/>
    <w:rsid w:val="002F19B1"/>
    <w:rsid w:val="002F1C18"/>
    <w:rsid w:val="002F24F6"/>
    <w:rsid w:val="002F4C1B"/>
    <w:rsid w:val="002F4D6A"/>
    <w:rsid w:val="002F668D"/>
    <w:rsid w:val="00304530"/>
    <w:rsid w:val="003105EC"/>
    <w:rsid w:val="00321111"/>
    <w:rsid w:val="003212B9"/>
    <w:rsid w:val="00324B63"/>
    <w:rsid w:val="00327907"/>
    <w:rsid w:val="003327C9"/>
    <w:rsid w:val="00332AF2"/>
    <w:rsid w:val="003453C0"/>
    <w:rsid w:val="00355939"/>
    <w:rsid w:val="00361B33"/>
    <w:rsid w:val="0036371D"/>
    <w:rsid w:val="00364E22"/>
    <w:rsid w:val="00365C31"/>
    <w:rsid w:val="0037018B"/>
    <w:rsid w:val="00372AAC"/>
    <w:rsid w:val="00375CE9"/>
    <w:rsid w:val="00377A89"/>
    <w:rsid w:val="00377E49"/>
    <w:rsid w:val="003819CB"/>
    <w:rsid w:val="00387E72"/>
    <w:rsid w:val="00391042"/>
    <w:rsid w:val="003A3E1D"/>
    <w:rsid w:val="003A4226"/>
    <w:rsid w:val="003A437D"/>
    <w:rsid w:val="003A59BE"/>
    <w:rsid w:val="003A70DF"/>
    <w:rsid w:val="003A71FA"/>
    <w:rsid w:val="003B0D6A"/>
    <w:rsid w:val="003C3682"/>
    <w:rsid w:val="003C5E2F"/>
    <w:rsid w:val="003C72E4"/>
    <w:rsid w:val="003D6C6C"/>
    <w:rsid w:val="003E4570"/>
    <w:rsid w:val="003F0E60"/>
    <w:rsid w:val="003F57FF"/>
    <w:rsid w:val="0040700B"/>
    <w:rsid w:val="00410816"/>
    <w:rsid w:val="00416A23"/>
    <w:rsid w:val="00416AA6"/>
    <w:rsid w:val="00421CF8"/>
    <w:rsid w:val="00424F46"/>
    <w:rsid w:val="00430E30"/>
    <w:rsid w:val="00433886"/>
    <w:rsid w:val="00434A46"/>
    <w:rsid w:val="0043662E"/>
    <w:rsid w:val="0043751E"/>
    <w:rsid w:val="00442C3C"/>
    <w:rsid w:val="004650C2"/>
    <w:rsid w:val="00465640"/>
    <w:rsid w:val="00467040"/>
    <w:rsid w:val="00471C38"/>
    <w:rsid w:val="00472D53"/>
    <w:rsid w:val="00475ED0"/>
    <w:rsid w:val="00475F0F"/>
    <w:rsid w:val="0048102A"/>
    <w:rsid w:val="00487786"/>
    <w:rsid w:val="00495708"/>
    <w:rsid w:val="004A0944"/>
    <w:rsid w:val="004A2B5B"/>
    <w:rsid w:val="004A4E04"/>
    <w:rsid w:val="004A6FB6"/>
    <w:rsid w:val="004A7BD3"/>
    <w:rsid w:val="004B2284"/>
    <w:rsid w:val="004B2B41"/>
    <w:rsid w:val="004C0B67"/>
    <w:rsid w:val="004C2AAC"/>
    <w:rsid w:val="004C64FB"/>
    <w:rsid w:val="004E12D3"/>
    <w:rsid w:val="004E5E4E"/>
    <w:rsid w:val="004F28B2"/>
    <w:rsid w:val="004F5F43"/>
    <w:rsid w:val="005006C2"/>
    <w:rsid w:val="005231C4"/>
    <w:rsid w:val="0052336A"/>
    <w:rsid w:val="005258AE"/>
    <w:rsid w:val="0052607E"/>
    <w:rsid w:val="0052789E"/>
    <w:rsid w:val="00530EDB"/>
    <w:rsid w:val="005333F1"/>
    <w:rsid w:val="00537343"/>
    <w:rsid w:val="00541E7A"/>
    <w:rsid w:val="005430D1"/>
    <w:rsid w:val="005526B4"/>
    <w:rsid w:val="0055495F"/>
    <w:rsid w:val="00567930"/>
    <w:rsid w:val="005724FF"/>
    <w:rsid w:val="00577BD7"/>
    <w:rsid w:val="005811A6"/>
    <w:rsid w:val="00592B55"/>
    <w:rsid w:val="00596AE0"/>
    <w:rsid w:val="005A0AD2"/>
    <w:rsid w:val="005A24A4"/>
    <w:rsid w:val="005A3244"/>
    <w:rsid w:val="005A3687"/>
    <w:rsid w:val="005B2211"/>
    <w:rsid w:val="005B5DCE"/>
    <w:rsid w:val="005B79E6"/>
    <w:rsid w:val="005C0900"/>
    <w:rsid w:val="005C419F"/>
    <w:rsid w:val="005C5C8E"/>
    <w:rsid w:val="005C5CE1"/>
    <w:rsid w:val="005D055F"/>
    <w:rsid w:val="005E76E0"/>
    <w:rsid w:val="005F3284"/>
    <w:rsid w:val="005F48BA"/>
    <w:rsid w:val="005F4C3D"/>
    <w:rsid w:val="005F5D7E"/>
    <w:rsid w:val="0060059B"/>
    <w:rsid w:val="00601F2D"/>
    <w:rsid w:val="00622453"/>
    <w:rsid w:val="00627534"/>
    <w:rsid w:val="0064031D"/>
    <w:rsid w:val="0064290A"/>
    <w:rsid w:val="00643442"/>
    <w:rsid w:val="0064425E"/>
    <w:rsid w:val="006464D2"/>
    <w:rsid w:val="00650D95"/>
    <w:rsid w:val="00662FDF"/>
    <w:rsid w:val="0066675A"/>
    <w:rsid w:val="006670E7"/>
    <w:rsid w:val="00673D47"/>
    <w:rsid w:val="006756F3"/>
    <w:rsid w:val="00680B6C"/>
    <w:rsid w:val="00694FB0"/>
    <w:rsid w:val="0069631E"/>
    <w:rsid w:val="0069699F"/>
    <w:rsid w:val="006A1008"/>
    <w:rsid w:val="006A17D6"/>
    <w:rsid w:val="006A2AF8"/>
    <w:rsid w:val="006A3966"/>
    <w:rsid w:val="006A52CC"/>
    <w:rsid w:val="006B21AD"/>
    <w:rsid w:val="006C0F4E"/>
    <w:rsid w:val="006C103D"/>
    <w:rsid w:val="006D22FD"/>
    <w:rsid w:val="006D6B74"/>
    <w:rsid w:val="006D6F83"/>
    <w:rsid w:val="006E167F"/>
    <w:rsid w:val="006E6910"/>
    <w:rsid w:val="006F1A89"/>
    <w:rsid w:val="006F390F"/>
    <w:rsid w:val="0070038E"/>
    <w:rsid w:val="007004AD"/>
    <w:rsid w:val="007012BE"/>
    <w:rsid w:val="007033BF"/>
    <w:rsid w:val="00703E19"/>
    <w:rsid w:val="007120BD"/>
    <w:rsid w:val="00717374"/>
    <w:rsid w:val="007222FB"/>
    <w:rsid w:val="007228EC"/>
    <w:rsid w:val="0072371A"/>
    <w:rsid w:val="00733E0A"/>
    <w:rsid w:val="00740CEF"/>
    <w:rsid w:val="00741D06"/>
    <w:rsid w:val="00744E07"/>
    <w:rsid w:val="00745811"/>
    <w:rsid w:val="007602B5"/>
    <w:rsid w:val="0076131C"/>
    <w:rsid w:val="00762282"/>
    <w:rsid w:val="007701D2"/>
    <w:rsid w:val="00770FE0"/>
    <w:rsid w:val="007730DC"/>
    <w:rsid w:val="00777713"/>
    <w:rsid w:val="00791AD3"/>
    <w:rsid w:val="0079216B"/>
    <w:rsid w:val="007A03FA"/>
    <w:rsid w:val="007A1F62"/>
    <w:rsid w:val="007A3175"/>
    <w:rsid w:val="007B2BC8"/>
    <w:rsid w:val="007B7BDC"/>
    <w:rsid w:val="007C2B98"/>
    <w:rsid w:val="007C42AE"/>
    <w:rsid w:val="007D243D"/>
    <w:rsid w:val="007D28E1"/>
    <w:rsid w:val="007D582C"/>
    <w:rsid w:val="007D7867"/>
    <w:rsid w:val="007E18F6"/>
    <w:rsid w:val="007E5B06"/>
    <w:rsid w:val="0080263A"/>
    <w:rsid w:val="00806272"/>
    <w:rsid w:val="00812D54"/>
    <w:rsid w:val="008156D6"/>
    <w:rsid w:val="008205E9"/>
    <w:rsid w:val="00826337"/>
    <w:rsid w:val="00830384"/>
    <w:rsid w:val="008316D2"/>
    <w:rsid w:val="008333B3"/>
    <w:rsid w:val="00833C15"/>
    <w:rsid w:val="0083678D"/>
    <w:rsid w:val="0084177A"/>
    <w:rsid w:val="00842DA1"/>
    <w:rsid w:val="00846376"/>
    <w:rsid w:val="00850E93"/>
    <w:rsid w:val="008525D1"/>
    <w:rsid w:val="008570AB"/>
    <w:rsid w:val="00863578"/>
    <w:rsid w:val="0086500B"/>
    <w:rsid w:val="0086504E"/>
    <w:rsid w:val="008770CC"/>
    <w:rsid w:val="00877EC1"/>
    <w:rsid w:val="008818AD"/>
    <w:rsid w:val="0088723B"/>
    <w:rsid w:val="008907A4"/>
    <w:rsid w:val="008970AA"/>
    <w:rsid w:val="008A29E7"/>
    <w:rsid w:val="008A7A1A"/>
    <w:rsid w:val="008B320B"/>
    <w:rsid w:val="008C0A63"/>
    <w:rsid w:val="008D01AD"/>
    <w:rsid w:val="008D1262"/>
    <w:rsid w:val="008D440C"/>
    <w:rsid w:val="008D6411"/>
    <w:rsid w:val="008E12FE"/>
    <w:rsid w:val="008E3749"/>
    <w:rsid w:val="008E407D"/>
    <w:rsid w:val="008E4E94"/>
    <w:rsid w:val="008E6BF7"/>
    <w:rsid w:val="008E6C7F"/>
    <w:rsid w:val="008F21A9"/>
    <w:rsid w:val="008F575D"/>
    <w:rsid w:val="008F6D54"/>
    <w:rsid w:val="00900C87"/>
    <w:rsid w:val="0090482F"/>
    <w:rsid w:val="00910D75"/>
    <w:rsid w:val="009122A3"/>
    <w:rsid w:val="00913C47"/>
    <w:rsid w:val="009167D3"/>
    <w:rsid w:val="00921431"/>
    <w:rsid w:val="00934F04"/>
    <w:rsid w:val="00935A30"/>
    <w:rsid w:val="009361FE"/>
    <w:rsid w:val="00942AB3"/>
    <w:rsid w:val="00943C39"/>
    <w:rsid w:val="00944E00"/>
    <w:rsid w:val="00950368"/>
    <w:rsid w:val="00950BD7"/>
    <w:rsid w:val="009547E1"/>
    <w:rsid w:val="00981AA1"/>
    <w:rsid w:val="009A0946"/>
    <w:rsid w:val="009A600B"/>
    <w:rsid w:val="009C4A78"/>
    <w:rsid w:val="009C52B9"/>
    <w:rsid w:val="009D3882"/>
    <w:rsid w:val="009E2991"/>
    <w:rsid w:val="009E7354"/>
    <w:rsid w:val="009F1329"/>
    <w:rsid w:val="009F53E7"/>
    <w:rsid w:val="009F67EF"/>
    <w:rsid w:val="00A06072"/>
    <w:rsid w:val="00A25F3C"/>
    <w:rsid w:val="00A3223C"/>
    <w:rsid w:val="00A36A39"/>
    <w:rsid w:val="00A46012"/>
    <w:rsid w:val="00A62805"/>
    <w:rsid w:val="00A63208"/>
    <w:rsid w:val="00A71AC0"/>
    <w:rsid w:val="00A73E7A"/>
    <w:rsid w:val="00A97B7E"/>
    <w:rsid w:val="00AA0734"/>
    <w:rsid w:val="00AA269D"/>
    <w:rsid w:val="00AB4709"/>
    <w:rsid w:val="00AC0FE8"/>
    <w:rsid w:val="00AC390B"/>
    <w:rsid w:val="00AD324B"/>
    <w:rsid w:val="00AD5D5A"/>
    <w:rsid w:val="00AE5650"/>
    <w:rsid w:val="00AF2C63"/>
    <w:rsid w:val="00AF3DEB"/>
    <w:rsid w:val="00AF4D5E"/>
    <w:rsid w:val="00B07521"/>
    <w:rsid w:val="00B120F5"/>
    <w:rsid w:val="00B12F22"/>
    <w:rsid w:val="00B137A1"/>
    <w:rsid w:val="00B13A73"/>
    <w:rsid w:val="00B14CD7"/>
    <w:rsid w:val="00B16035"/>
    <w:rsid w:val="00B20BE9"/>
    <w:rsid w:val="00B276ED"/>
    <w:rsid w:val="00B44C5B"/>
    <w:rsid w:val="00B51132"/>
    <w:rsid w:val="00B543D8"/>
    <w:rsid w:val="00B5466D"/>
    <w:rsid w:val="00B558B4"/>
    <w:rsid w:val="00B576EE"/>
    <w:rsid w:val="00B64025"/>
    <w:rsid w:val="00B70454"/>
    <w:rsid w:val="00B71241"/>
    <w:rsid w:val="00B77340"/>
    <w:rsid w:val="00B94107"/>
    <w:rsid w:val="00B95736"/>
    <w:rsid w:val="00BA6155"/>
    <w:rsid w:val="00BB17F1"/>
    <w:rsid w:val="00BB31E4"/>
    <w:rsid w:val="00BB334F"/>
    <w:rsid w:val="00BC106E"/>
    <w:rsid w:val="00BC3881"/>
    <w:rsid w:val="00BC7DB1"/>
    <w:rsid w:val="00BE5271"/>
    <w:rsid w:val="00BF7D6F"/>
    <w:rsid w:val="00C02C51"/>
    <w:rsid w:val="00C03D05"/>
    <w:rsid w:val="00C10CBD"/>
    <w:rsid w:val="00C13DA3"/>
    <w:rsid w:val="00C16FDB"/>
    <w:rsid w:val="00C31D84"/>
    <w:rsid w:val="00C450C4"/>
    <w:rsid w:val="00C50CF2"/>
    <w:rsid w:val="00C56360"/>
    <w:rsid w:val="00C60E2D"/>
    <w:rsid w:val="00C60FF0"/>
    <w:rsid w:val="00C7073D"/>
    <w:rsid w:val="00C942E7"/>
    <w:rsid w:val="00CA69D6"/>
    <w:rsid w:val="00CA73C3"/>
    <w:rsid w:val="00CC4FF5"/>
    <w:rsid w:val="00CD1A76"/>
    <w:rsid w:val="00CD42EC"/>
    <w:rsid w:val="00CE3C83"/>
    <w:rsid w:val="00CE4E7A"/>
    <w:rsid w:val="00CE76D8"/>
    <w:rsid w:val="00CF250D"/>
    <w:rsid w:val="00CF3585"/>
    <w:rsid w:val="00D03825"/>
    <w:rsid w:val="00D11681"/>
    <w:rsid w:val="00D15367"/>
    <w:rsid w:val="00D2180A"/>
    <w:rsid w:val="00D32EC7"/>
    <w:rsid w:val="00D418CB"/>
    <w:rsid w:val="00D45DA1"/>
    <w:rsid w:val="00D50842"/>
    <w:rsid w:val="00D5253C"/>
    <w:rsid w:val="00D54CAD"/>
    <w:rsid w:val="00D66FCD"/>
    <w:rsid w:val="00D72433"/>
    <w:rsid w:val="00D7555B"/>
    <w:rsid w:val="00D76230"/>
    <w:rsid w:val="00D81C80"/>
    <w:rsid w:val="00D823E2"/>
    <w:rsid w:val="00D97CD8"/>
    <w:rsid w:val="00DA0204"/>
    <w:rsid w:val="00DB0C79"/>
    <w:rsid w:val="00DB3EE9"/>
    <w:rsid w:val="00DB4010"/>
    <w:rsid w:val="00DB6C0D"/>
    <w:rsid w:val="00DE5CCF"/>
    <w:rsid w:val="00DE6299"/>
    <w:rsid w:val="00DE68A6"/>
    <w:rsid w:val="00DF1EF6"/>
    <w:rsid w:val="00E041BA"/>
    <w:rsid w:val="00E137DF"/>
    <w:rsid w:val="00E16E1F"/>
    <w:rsid w:val="00E30204"/>
    <w:rsid w:val="00E313D3"/>
    <w:rsid w:val="00E362A8"/>
    <w:rsid w:val="00E4260F"/>
    <w:rsid w:val="00E457DA"/>
    <w:rsid w:val="00E46CDD"/>
    <w:rsid w:val="00E51B50"/>
    <w:rsid w:val="00E52F19"/>
    <w:rsid w:val="00E577ED"/>
    <w:rsid w:val="00E57D3C"/>
    <w:rsid w:val="00E62115"/>
    <w:rsid w:val="00E71F02"/>
    <w:rsid w:val="00E731B2"/>
    <w:rsid w:val="00E77484"/>
    <w:rsid w:val="00E80749"/>
    <w:rsid w:val="00E866A5"/>
    <w:rsid w:val="00E87EFF"/>
    <w:rsid w:val="00E87FA3"/>
    <w:rsid w:val="00E90455"/>
    <w:rsid w:val="00E90F6E"/>
    <w:rsid w:val="00E97925"/>
    <w:rsid w:val="00EA6324"/>
    <w:rsid w:val="00EA6379"/>
    <w:rsid w:val="00EA7364"/>
    <w:rsid w:val="00EC1479"/>
    <w:rsid w:val="00EC2E38"/>
    <w:rsid w:val="00EC4757"/>
    <w:rsid w:val="00EC667B"/>
    <w:rsid w:val="00EC73B4"/>
    <w:rsid w:val="00ED0A38"/>
    <w:rsid w:val="00ED2212"/>
    <w:rsid w:val="00ED54FE"/>
    <w:rsid w:val="00ED6F62"/>
    <w:rsid w:val="00EE6AF7"/>
    <w:rsid w:val="00EF4522"/>
    <w:rsid w:val="00F027F0"/>
    <w:rsid w:val="00F04CEE"/>
    <w:rsid w:val="00F06F90"/>
    <w:rsid w:val="00F17902"/>
    <w:rsid w:val="00F208CB"/>
    <w:rsid w:val="00F21266"/>
    <w:rsid w:val="00F26A24"/>
    <w:rsid w:val="00F27DA7"/>
    <w:rsid w:val="00F352FF"/>
    <w:rsid w:val="00F358D9"/>
    <w:rsid w:val="00F43B37"/>
    <w:rsid w:val="00F47801"/>
    <w:rsid w:val="00F63412"/>
    <w:rsid w:val="00F634FB"/>
    <w:rsid w:val="00F6440E"/>
    <w:rsid w:val="00F6635F"/>
    <w:rsid w:val="00F733EA"/>
    <w:rsid w:val="00F73761"/>
    <w:rsid w:val="00F76A0D"/>
    <w:rsid w:val="00F7790D"/>
    <w:rsid w:val="00F8046A"/>
    <w:rsid w:val="00F85F86"/>
    <w:rsid w:val="00FA3151"/>
    <w:rsid w:val="00FA44FE"/>
    <w:rsid w:val="00FA6DE5"/>
    <w:rsid w:val="00FC1BA0"/>
    <w:rsid w:val="00FC56BD"/>
    <w:rsid w:val="00FD7081"/>
    <w:rsid w:val="00FE193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E1DAB"/>
  <w15:docId w15:val="{6A1E19B1-AB58-4004-AAB0-259EFB1B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2FF"/>
    <w:rPr>
      <w:sz w:val="24"/>
      <w:szCs w:val="24"/>
    </w:rPr>
  </w:style>
  <w:style w:type="paragraph" w:styleId="Nadpis1">
    <w:name w:val="heading 1"/>
    <w:basedOn w:val="Normln"/>
    <w:next w:val="Normln"/>
    <w:qFormat/>
    <w:rsid w:val="00F804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15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15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6C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8156D6"/>
    <w:pPr>
      <w:keepNext/>
      <w:numPr>
        <w:ilvl w:val="7"/>
        <w:numId w:val="1"/>
      </w:numPr>
      <w:suppressAutoHyphens/>
      <w:ind w:right="70"/>
      <w:jc w:val="both"/>
      <w:outlineLvl w:val="7"/>
    </w:pPr>
    <w:rPr>
      <w:b/>
      <w:bCs/>
      <w:color w:val="000000"/>
      <w:sz w:val="22"/>
      <w:lang w:eastAsia="ar-SA"/>
    </w:rPr>
  </w:style>
  <w:style w:type="paragraph" w:styleId="Nadpis9">
    <w:name w:val="heading 9"/>
    <w:basedOn w:val="Normln"/>
    <w:next w:val="Normln"/>
    <w:qFormat/>
    <w:rsid w:val="008156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8156D6"/>
    <w:pPr>
      <w:suppressAutoHyphens/>
      <w:snapToGrid w:val="0"/>
      <w:jc w:val="both"/>
    </w:pPr>
    <w:rPr>
      <w:rFonts w:ascii="Arial" w:hAnsi="Arial" w:cs="Arial"/>
      <w:sz w:val="22"/>
      <w:lang w:eastAsia="ar-SA"/>
    </w:rPr>
  </w:style>
  <w:style w:type="paragraph" w:styleId="Zkladntext">
    <w:name w:val="Body Text"/>
    <w:basedOn w:val="Normln"/>
    <w:rsid w:val="008156D6"/>
    <w:pPr>
      <w:spacing w:after="120"/>
    </w:pPr>
  </w:style>
  <w:style w:type="paragraph" w:styleId="Textbubliny">
    <w:name w:val="Balloon Text"/>
    <w:basedOn w:val="Normln"/>
    <w:rsid w:val="008156D6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Zkladntext2">
    <w:name w:val="Body Text 2"/>
    <w:basedOn w:val="Normln"/>
    <w:rsid w:val="00CC4FF5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CC4FF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CC4FF5"/>
    <w:pPr>
      <w:jc w:val="center"/>
    </w:pPr>
    <w:rPr>
      <w:rFonts w:ascii="Arial" w:hAnsi="Arial"/>
      <w:b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365C31"/>
    <w:pPr>
      <w:ind w:left="708"/>
    </w:pPr>
  </w:style>
  <w:style w:type="character" w:customStyle="1" w:styleId="Nadpis5Char">
    <w:name w:val="Nadpis 5 Char"/>
    <w:link w:val="Nadpis5"/>
    <w:semiHidden/>
    <w:rsid w:val="003D6C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6C1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C103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103D"/>
  </w:style>
  <w:style w:type="character" w:styleId="Odkaznakoment">
    <w:name w:val="annotation reference"/>
    <w:rsid w:val="007004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04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04AD"/>
  </w:style>
  <w:style w:type="paragraph" w:styleId="Pedmtkomente">
    <w:name w:val="annotation subject"/>
    <w:basedOn w:val="Textkomente"/>
    <w:next w:val="Textkomente"/>
    <w:link w:val="PedmtkomenteChar"/>
    <w:rsid w:val="007004AD"/>
    <w:rPr>
      <w:b/>
      <w:bCs/>
    </w:rPr>
  </w:style>
  <w:style w:type="character" w:customStyle="1" w:styleId="PedmtkomenteChar">
    <w:name w:val="Předmět komentáře Char"/>
    <w:link w:val="Pedmtkomente"/>
    <w:rsid w:val="007004AD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8970AA"/>
    <w:rPr>
      <w:i/>
      <w:iCs/>
    </w:rPr>
  </w:style>
  <w:style w:type="character" w:styleId="Hypertextovodkaz">
    <w:name w:val="Hyperlink"/>
    <w:basedOn w:val="Standardnpsmoodstavce"/>
    <w:unhideWhenUsed/>
    <w:rsid w:val="000C087E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A2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9469-85C2-426F-B253-D95F3CAB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3945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27167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.</dc:creator>
  <cp:lastModifiedBy>ŠLECHTOVÁ Lucie Mgr.</cp:lastModifiedBy>
  <cp:revision>7</cp:revision>
  <cp:lastPrinted>2023-12-29T08:12:00Z</cp:lastPrinted>
  <dcterms:created xsi:type="dcterms:W3CDTF">2025-05-28T13:01:00Z</dcterms:created>
  <dcterms:modified xsi:type="dcterms:W3CDTF">2025-05-29T08:03:00Z</dcterms:modified>
</cp:coreProperties>
</file>