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63" w:rsidRPr="001B683C" w:rsidRDefault="0008793C" w:rsidP="0050446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B683C">
        <w:rPr>
          <w:rFonts w:ascii="Arial" w:hAnsi="Arial" w:cs="Arial"/>
          <w:b/>
          <w:sz w:val="20"/>
          <w:szCs w:val="20"/>
        </w:rPr>
        <w:t xml:space="preserve">Statutární město Jihlava </w:t>
      </w:r>
    </w:p>
    <w:p w:rsidR="0008793C" w:rsidRPr="001B683C" w:rsidRDefault="0008793C" w:rsidP="0050446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B683C">
        <w:rPr>
          <w:rFonts w:ascii="Arial" w:hAnsi="Arial" w:cs="Arial"/>
          <w:b/>
          <w:sz w:val="20"/>
          <w:szCs w:val="20"/>
        </w:rPr>
        <w:t>Magistrát města Jihlavy</w:t>
      </w:r>
    </w:p>
    <w:p w:rsidR="00D72532" w:rsidRPr="001B683C" w:rsidRDefault="00D72532" w:rsidP="005044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2532" w:rsidRPr="001B683C" w:rsidRDefault="00D72532" w:rsidP="005044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8793C" w:rsidRPr="001B683C" w:rsidRDefault="0008793C" w:rsidP="005044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683C">
        <w:rPr>
          <w:rFonts w:ascii="Arial" w:hAnsi="Arial" w:cs="Arial"/>
          <w:b/>
          <w:sz w:val="24"/>
          <w:szCs w:val="24"/>
        </w:rPr>
        <w:t>STATUT</w:t>
      </w:r>
    </w:p>
    <w:p w:rsidR="0008793C" w:rsidRPr="001B683C" w:rsidRDefault="0008793C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793C" w:rsidRPr="001B683C" w:rsidRDefault="00FC59D0" w:rsidP="005044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683C">
        <w:rPr>
          <w:rFonts w:ascii="Arial" w:hAnsi="Arial" w:cs="Arial"/>
          <w:b/>
          <w:sz w:val="24"/>
          <w:szCs w:val="24"/>
        </w:rPr>
        <w:t>Fondu rezerv a rozvoje</w:t>
      </w:r>
    </w:p>
    <w:p w:rsidR="00504463" w:rsidRPr="001B683C" w:rsidRDefault="00504463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27E9" w:rsidRPr="001B683C" w:rsidRDefault="008527E9" w:rsidP="008527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683C">
        <w:rPr>
          <w:rFonts w:ascii="Arial" w:hAnsi="Arial" w:cs="Arial"/>
          <w:b/>
          <w:sz w:val="20"/>
          <w:szCs w:val="20"/>
        </w:rPr>
        <w:t>Preambule</w:t>
      </w:r>
    </w:p>
    <w:p w:rsidR="008527E9" w:rsidRPr="001B683C" w:rsidRDefault="008527E9" w:rsidP="005044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793C" w:rsidRPr="001B683C" w:rsidRDefault="0008793C" w:rsidP="0025296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Statutární město Jihlava</w:t>
      </w:r>
      <w:r w:rsidR="003F2034" w:rsidRPr="001B683C">
        <w:rPr>
          <w:rFonts w:ascii="Arial" w:hAnsi="Arial" w:cs="Arial"/>
          <w:sz w:val="20"/>
          <w:szCs w:val="20"/>
        </w:rPr>
        <w:t xml:space="preserve"> (dále jen „město“)</w:t>
      </w:r>
      <w:r w:rsidR="00D72532" w:rsidRPr="001B683C">
        <w:rPr>
          <w:rFonts w:ascii="Arial" w:hAnsi="Arial" w:cs="Arial"/>
          <w:sz w:val="20"/>
          <w:szCs w:val="20"/>
        </w:rPr>
        <w:t xml:space="preserve"> </w:t>
      </w:r>
      <w:r w:rsidRPr="001B683C">
        <w:rPr>
          <w:rFonts w:ascii="Arial" w:hAnsi="Arial" w:cs="Arial"/>
          <w:sz w:val="20"/>
          <w:szCs w:val="20"/>
        </w:rPr>
        <w:t xml:space="preserve">zřizuje na základě </w:t>
      </w:r>
      <w:r w:rsidR="00FC59D0" w:rsidRPr="001B683C">
        <w:rPr>
          <w:rFonts w:ascii="Arial" w:hAnsi="Arial" w:cs="Arial"/>
          <w:sz w:val="20"/>
          <w:szCs w:val="20"/>
        </w:rPr>
        <w:t xml:space="preserve">ustanovení </w:t>
      </w:r>
      <w:r w:rsidRPr="001B683C">
        <w:rPr>
          <w:rFonts w:ascii="Arial" w:hAnsi="Arial" w:cs="Arial"/>
          <w:sz w:val="20"/>
          <w:szCs w:val="20"/>
        </w:rPr>
        <w:t>§ 5 zákona č. 250/2000 Sb</w:t>
      </w:r>
      <w:r w:rsidR="00504463" w:rsidRPr="001B683C">
        <w:rPr>
          <w:rFonts w:ascii="Arial" w:hAnsi="Arial" w:cs="Arial"/>
          <w:sz w:val="20"/>
          <w:szCs w:val="20"/>
        </w:rPr>
        <w:t>.,</w:t>
      </w:r>
      <w:r w:rsidRPr="001B683C">
        <w:rPr>
          <w:rFonts w:ascii="Arial" w:hAnsi="Arial" w:cs="Arial"/>
          <w:sz w:val="20"/>
          <w:szCs w:val="20"/>
        </w:rPr>
        <w:t xml:space="preserve"> </w:t>
      </w:r>
      <w:r w:rsidR="00CB3E7A" w:rsidRPr="001B683C">
        <w:rPr>
          <w:rFonts w:ascii="Arial" w:hAnsi="Arial" w:cs="Arial"/>
          <w:sz w:val="20"/>
          <w:szCs w:val="20"/>
        </w:rPr>
        <w:br/>
      </w:r>
      <w:r w:rsidRPr="001B683C">
        <w:rPr>
          <w:rFonts w:ascii="Arial" w:hAnsi="Arial" w:cs="Arial"/>
          <w:sz w:val="20"/>
          <w:szCs w:val="20"/>
        </w:rPr>
        <w:t>o rozpočtových pravidlech územních rozpočtů</w:t>
      </w:r>
      <w:r w:rsidR="00FC59D0" w:rsidRPr="001B683C">
        <w:rPr>
          <w:rFonts w:ascii="Arial" w:hAnsi="Arial" w:cs="Arial"/>
          <w:sz w:val="20"/>
          <w:szCs w:val="20"/>
        </w:rPr>
        <w:t>,</w:t>
      </w:r>
      <w:r w:rsidRPr="001B683C">
        <w:rPr>
          <w:rFonts w:ascii="Arial" w:hAnsi="Arial" w:cs="Arial"/>
          <w:sz w:val="20"/>
          <w:szCs w:val="20"/>
        </w:rPr>
        <w:t xml:space="preserve"> ve znění pozdějších předpisů</w:t>
      </w:r>
      <w:r w:rsidR="00F63552">
        <w:rPr>
          <w:rFonts w:ascii="Arial" w:hAnsi="Arial" w:cs="Arial"/>
          <w:sz w:val="20"/>
          <w:szCs w:val="20"/>
        </w:rPr>
        <w:t>,</w:t>
      </w:r>
      <w:r w:rsidRPr="001B683C">
        <w:rPr>
          <w:rFonts w:ascii="Arial" w:hAnsi="Arial" w:cs="Arial"/>
          <w:sz w:val="20"/>
          <w:szCs w:val="20"/>
        </w:rPr>
        <w:t xml:space="preserve"> a v souladu s</w:t>
      </w:r>
      <w:r w:rsidR="00504463" w:rsidRPr="001B683C">
        <w:rPr>
          <w:rFonts w:ascii="Arial" w:hAnsi="Arial" w:cs="Arial"/>
          <w:sz w:val="20"/>
          <w:szCs w:val="20"/>
        </w:rPr>
        <w:t xml:space="preserve"> ustanovením </w:t>
      </w:r>
      <w:r w:rsidR="00FF447D" w:rsidRPr="001B683C">
        <w:rPr>
          <w:rFonts w:ascii="Arial" w:hAnsi="Arial" w:cs="Arial"/>
          <w:sz w:val="20"/>
          <w:szCs w:val="20"/>
        </w:rPr>
        <w:br/>
      </w:r>
      <w:r w:rsidR="00504463" w:rsidRPr="001B683C">
        <w:rPr>
          <w:rFonts w:ascii="Arial" w:hAnsi="Arial" w:cs="Arial"/>
          <w:sz w:val="20"/>
          <w:szCs w:val="20"/>
        </w:rPr>
        <w:t>§ 84</w:t>
      </w:r>
      <w:r w:rsidRPr="001B683C">
        <w:rPr>
          <w:rFonts w:ascii="Arial" w:hAnsi="Arial" w:cs="Arial"/>
          <w:sz w:val="20"/>
          <w:szCs w:val="20"/>
        </w:rPr>
        <w:t xml:space="preserve"> odst</w:t>
      </w:r>
      <w:r w:rsidR="00504463" w:rsidRPr="001B683C">
        <w:rPr>
          <w:rFonts w:ascii="Arial" w:hAnsi="Arial" w:cs="Arial"/>
          <w:sz w:val="20"/>
          <w:szCs w:val="20"/>
        </w:rPr>
        <w:t xml:space="preserve">. </w:t>
      </w:r>
      <w:r w:rsidRPr="001B683C">
        <w:rPr>
          <w:rFonts w:ascii="Arial" w:hAnsi="Arial" w:cs="Arial"/>
          <w:sz w:val="20"/>
          <w:szCs w:val="20"/>
        </w:rPr>
        <w:t>2 písm</w:t>
      </w:r>
      <w:r w:rsidR="00504463" w:rsidRPr="001B683C">
        <w:rPr>
          <w:rFonts w:ascii="Arial" w:hAnsi="Arial" w:cs="Arial"/>
          <w:sz w:val="20"/>
          <w:szCs w:val="20"/>
        </w:rPr>
        <w:t>.</w:t>
      </w:r>
      <w:r w:rsidR="00F80A04" w:rsidRPr="001B683C">
        <w:rPr>
          <w:rFonts w:ascii="Arial" w:hAnsi="Arial" w:cs="Arial"/>
          <w:sz w:val="20"/>
          <w:szCs w:val="20"/>
        </w:rPr>
        <w:t xml:space="preserve"> c</w:t>
      </w:r>
      <w:r w:rsidRPr="001B683C">
        <w:rPr>
          <w:rFonts w:ascii="Arial" w:hAnsi="Arial" w:cs="Arial"/>
          <w:sz w:val="20"/>
          <w:szCs w:val="20"/>
        </w:rPr>
        <w:t>) zákona č. 128/2000 Sb., o obcích</w:t>
      </w:r>
      <w:r w:rsidR="00504463" w:rsidRPr="001B683C">
        <w:rPr>
          <w:rFonts w:ascii="Arial" w:hAnsi="Arial" w:cs="Arial"/>
          <w:sz w:val="20"/>
          <w:szCs w:val="20"/>
        </w:rPr>
        <w:t>,</w:t>
      </w:r>
      <w:r w:rsidRPr="001B683C">
        <w:rPr>
          <w:rFonts w:ascii="Arial" w:hAnsi="Arial" w:cs="Arial"/>
          <w:sz w:val="20"/>
          <w:szCs w:val="20"/>
        </w:rPr>
        <w:t xml:space="preserve"> ve znění pozdějších předpisů, účelový </w:t>
      </w:r>
      <w:r w:rsidR="00FC59D0" w:rsidRPr="001B683C">
        <w:rPr>
          <w:rFonts w:ascii="Arial" w:hAnsi="Arial" w:cs="Arial"/>
          <w:sz w:val="20"/>
          <w:szCs w:val="20"/>
        </w:rPr>
        <w:t xml:space="preserve">peněžní </w:t>
      </w:r>
      <w:r w:rsidRPr="001B683C">
        <w:rPr>
          <w:rFonts w:ascii="Arial" w:hAnsi="Arial" w:cs="Arial"/>
          <w:sz w:val="20"/>
          <w:szCs w:val="20"/>
        </w:rPr>
        <w:t xml:space="preserve">fond </w:t>
      </w:r>
      <w:r w:rsidR="008527E9" w:rsidRPr="001B683C">
        <w:rPr>
          <w:rFonts w:ascii="Arial" w:hAnsi="Arial" w:cs="Arial"/>
          <w:sz w:val="20"/>
          <w:szCs w:val="20"/>
        </w:rPr>
        <w:br/>
      </w:r>
      <w:r w:rsidRPr="001B683C">
        <w:rPr>
          <w:rFonts w:ascii="Arial" w:hAnsi="Arial" w:cs="Arial"/>
          <w:sz w:val="20"/>
          <w:szCs w:val="20"/>
        </w:rPr>
        <w:t>s názvem „</w:t>
      </w:r>
      <w:r w:rsidR="00FC59D0" w:rsidRPr="001B683C">
        <w:rPr>
          <w:rFonts w:ascii="Arial" w:hAnsi="Arial" w:cs="Arial"/>
          <w:sz w:val="20"/>
          <w:szCs w:val="20"/>
        </w:rPr>
        <w:t>Fond rezerv a rozvoje</w:t>
      </w:r>
      <w:r w:rsidRPr="001B683C">
        <w:rPr>
          <w:rFonts w:ascii="Arial" w:hAnsi="Arial" w:cs="Arial"/>
          <w:sz w:val="20"/>
          <w:szCs w:val="20"/>
        </w:rPr>
        <w:t>"</w:t>
      </w:r>
      <w:r w:rsidR="00EA6C67" w:rsidRPr="001B683C">
        <w:rPr>
          <w:rFonts w:ascii="Arial" w:hAnsi="Arial" w:cs="Arial"/>
          <w:sz w:val="20"/>
          <w:szCs w:val="20"/>
        </w:rPr>
        <w:t xml:space="preserve"> (dále jen „fond“)</w:t>
      </w:r>
      <w:r w:rsidRPr="001B683C">
        <w:rPr>
          <w:rFonts w:ascii="Arial" w:hAnsi="Arial" w:cs="Arial"/>
          <w:sz w:val="20"/>
          <w:szCs w:val="20"/>
        </w:rPr>
        <w:t>.</w:t>
      </w:r>
      <w:r w:rsidR="00FC59D0" w:rsidRPr="001B683C">
        <w:rPr>
          <w:rFonts w:ascii="Arial" w:hAnsi="Arial" w:cs="Arial"/>
          <w:sz w:val="20"/>
          <w:szCs w:val="20"/>
        </w:rPr>
        <w:t xml:space="preserve"> Za účelem stanovení zásad použití a hospodaření s prostředky fondu schvaluje Zastupitelstvo města Jihlavy tento Statut fondu.</w:t>
      </w:r>
    </w:p>
    <w:p w:rsidR="00EA6C67" w:rsidRPr="001B683C" w:rsidRDefault="00EA6C67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793C" w:rsidRPr="001B683C" w:rsidRDefault="0008793C" w:rsidP="00D72532">
      <w:pPr>
        <w:numPr>
          <w:ilvl w:val="0"/>
          <w:numId w:val="17"/>
        </w:numPr>
        <w:spacing w:after="0" w:line="240" w:lineRule="auto"/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1B683C">
        <w:rPr>
          <w:rFonts w:ascii="Arial" w:hAnsi="Arial" w:cs="Arial"/>
          <w:b/>
          <w:sz w:val="20"/>
          <w:szCs w:val="20"/>
        </w:rPr>
        <w:t>Účel fondu</w:t>
      </w:r>
    </w:p>
    <w:p w:rsidR="00EA6C67" w:rsidRPr="001B683C" w:rsidRDefault="00EA6C67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447D" w:rsidRPr="001B683C" w:rsidRDefault="00FF447D" w:rsidP="00252967">
      <w:pPr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Fond je peněžním fondem města, který je zřízen za účelem tvorby strategické finanční rezervy města a</w:t>
      </w:r>
      <w:r w:rsidR="00552F76">
        <w:rPr>
          <w:rFonts w:ascii="Arial" w:hAnsi="Arial" w:cs="Arial"/>
          <w:sz w:val="20"/>
          <w:szCs w:val="20"/>
        </w:rPr>
        <w:t> </w:t>
      </w:r>
      <w:r w:rsidRPr="001B683C">
        <w:rPr>
          <w:rFonts w:ascii="Arial" w:hAnsi="Arial" w:cs="Arial"/>
          <w:sz w:val="20"/>
          <w:szCs w:val="20"/>
        </w:rPr>
        <w:t>financování výdajů spojených zejména s finančně náročnými akcemi, které nelze krýt rozpočtovými příjmy běžného roku</w:t>
      </w:r>
      <w:ins w:id="0" w:author="NECHVÁTAL Ondřej Ing." w:date="2024-09-25T16:59:00Z">
        <w:r w:rsidR="008769D5">
          <w:rPr>
            <w:rFonts w:ascii="Arial" w:hAnsi="Arial" w:cs="Arial"/>
            <w:sz w:val="20"/>
            <w:szCs w:val="20"/>
          </w:rPr>
          <w:t>,</w:t>
        </w:r>
      </w:ins>
      <w:ins w:id="1" w:author="NECHVÁTAL Ondřej Ing." w:date="2024-09-25T16:52:00Z">
        <w:r w:rsidR="008E69BE">
          <w:rPr>
            <w:rFonts w:ascii="Arial" w:hAnsi="Arial" w:cs="Arial"/>
            <w:sz w:val="20"/>
            <w:szCs w:val="20"/>
          </w:rPr>
          <w:t xml:space="preserve"> a kofinancování </w:t>
        </w:r>
      </w:ins>
      <w:ins w:id="2" w:author="NECHVÁTAL Ondřej Ing." w:date="2024-09-25T16:56:00Z">
        <w:r w:rsidR="008769D5">
          <w:rPr>
            <w:rFonts w:ascii="Arial" w:hAnsi="Arial" w:cs="Arial"/>
            <w:sz w:val="20"/>
            <w:szCs w:val="20"/>
          </w:rPr>
          <w:t xml:space="preserve">projektů </w:t>
        </w:r>
      </w:ins>
      <w:ins w:id="3" w:author="NECHVÁTAL Ondřej Ing." w:date="2024-09-25T16:59:00Z">
        <w:r w:rsidR="008769D5">
          <w:rPr>
            <w:rFonts w:ascii="Arial" w:hAnsi="Arial" w:cs="Arial"/>
            <w:sz w:val="20"/>
            <w:szCs w:val="20"/>
          </w:rPr>
          <w:t xml:space="preserve">z </w:t>
        </w:r>
      </w:ins>
      <w:ins w:id="4" w:author="NECHVÁTAL Ondřej Ing." w:date="2024-09-25T16:52:00Z">
        <w:r w:rsidR="008E69BE">
          <w:rPr>
            <w:rFonts w:ascii="Arial" w:hAnsi="Arial" w:cs="Arial"/>
            <w:sz w:val="20"/>
            <w:szCs w:val="20"/>
          </w:rPr>
          <w:t xml:space="preserve">fondů Evropské unie, </w:t>
        </w:r>
      </w:ins>
      <w:ins w:id="5" w:author="NECHVÁTAL Ondřej Ing." w:date="2024-09-25T16:56:00Z">
        <w:r w:rsidR="008769D5">
          <w:rPr>
            <w:rFonts w:ascii="Arial" w:hAnsi="Arial" w:cs="Arial"/>
            <w:sz w:val="20"/>
            <w:szCs w:val="20"/>
          </w:rPr>
          <w:t xml:space="preserve">finančního mechanismu </w:t>
        </w:r>
      </w:ins>
      <w:ins w:id="6" w:author="NECHVÁTAL Ondřej Ing." w:date="2024-09-25T16:52:00Z">
        <w:r w:rsidR="008E69BE">
          <w:rPr>
            <w:rFonts w:ascii="Arial" w:hAnsi="Arial" w:cs="Arial"/>
            <w:sz w:val="20"/>
            <w:szCs w:val="20"/>
          </w:rPr>
          <w:t>Evropského hospodářského p</w:t>
        </w:r>
        <w:r w:rsidR="008769D5">
          <w:rPr>
            <w:rFonts w:ascii="Arial" w:hAnsi="Arial" w:cs="Arial"/>
            <w:sz w:val="20"/>
            <w:szCs w:val="20"/>
          </w:rPr>
          <w:t>rostoru a Norska či jiných zdrojů</w:t>
        </w:r>
        <w:r w:rsidR="008E69BE">
          <w:rPr>
            <w:rFonts w:ascii="Arial" w:hAnsi="Arial" w:cs="Arial"/>
            <w:sz w:val="20"/>
            <w:szCs w:val="20"/>
          </w:rPr>
          <w:t xml:space="preserve"> zahraničí pomoci</w:t>
        </w:r>
      </w:ins>
      <w:r w:rsidRPr="001B683C">
        <w:rPr>
          <w:rFonts w:ascii="Arial" w:hAnsi="Arial" w:cs="Arial"/>
          <w:sz w:val="20"/>
          <w:szCs w:val="20"/>
        </w:rPr>
        <w:t>.</w:t>
      </w:r>
    </w:p>
    <w:p w:rsidR="00FF447D" w:rsidRPr="001B683C" w:rsidRDefault="00FF447D" w:rsidP="00252967">
      <w:pPr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Prostředky fondu lze rovněž využít zapojením do rozpočtu běžného roku v případě nedostatku rozpočtových příjmů běžného roku.</w:t>
      </w:r>
    </w:p>
    <w:p w:rsidR="001A4873" w:rsidRPr="001B683C" w:rsidRDefault="001A4873" w:rsidP="001A4873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08793C" w:rsidRPr="001B683C" w:rsidRDefault="00AA2CCD" w:rsidP="008527E9">
      <w:pPr>
        <w:numPr>
          <w:ilvl w:val="0"/>
          <w:numId w:val="17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683C">
        <w:rPr>
          <w:rFonts w:ascii="Arial" w:hAnsi="Arial" w:cs="Arial"/>
          <w:b/>
          <w:sz w:val="20"/>
          <w:szCs w:val="20"/>
        </w:rPr>
        <w:t>Zdroje</w:t>
      </w:r>
      <w:r w:rsidR="0008793C" w:rsidRPr="001B683C">
        <w:rPr>
          <w:rFonts w:ascii="Arial" w:hAnsi="Arial" w:cs="Arial"/>
          <w:b/>
          <w:sz w:val="20"/>
          <w:szCs w:val="20"/>
        </w:rPr>
        <w:t xml:space="preserve"> fondu</w:t>
      </w:r>
    </w:p>
    <w:p w:rsidR="00EA6C67" w:rsidRPr="001B683C" w:rsidRDefault="00EA6C67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2CCD" w:rsidRPr="001B683C" w:rsidRDefault="00AA2CCD" w:rsidP="00252967">
      <w:pPr>
        <w:numPr>
          <w:ilvl w:val="0"/>
          <w:numId w:val="9"/>
        </w:numPr>
        <w:spacing w:after="120" w:line="240" w:lineRule="auto"/>
        <w:ind w:left="340" w:hanging="340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Zdrojem fondu se rozumí:</w:t>
      </w:r>
    </w:p>
    <w:p w:rsidR="006C4C9D" w:rsidRPr="001B683C" w:rsidRDefault="006C4C9D" w:rsidP="00252967">
      <w:pPr>
        <w:pStyle w:val="Odstavecseseznamem"/>
        <w:numPr>
          <w:ilvl w:val="0"/>
          <w:numId w:val="10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Zůstatek fondu k 31. 12. předchozího roku;</w:t>
      </w:r>
    </w:p>
    <w:p w:rsidR="00730588" w:rsidRPr="001B683C" w:rsidRDefault="00730588" w:rsidP="00252967">
      <w:pPr>
        <w:pStyle w:val="Odstavecseseznamem"/>
        <w:numPr>
          <w:ilvl w:val="0"/>
          <w:numId w:val="10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Disponibilní zůstatek finančních prostředků </w:t>
      </w:r>
      <w:r w:rsidR="009824DC" w:rsidRPr="001B683C">
        <w:rPr>
          <w:rFonts w:ascii="Arial" w:hAnsi="Arial" w:cs="Arial"/>
          <w:sz w:val="20"/>
          <w:szCs w:val="20"/>
        </w:rPr>
        <w:t>základního běžného účtu po vypořádání všech závazků (např. finanční vypořádání, převody z předchozího rozpočtového období apod.) k 31. 12. předchozího roku</w:t>
      </w:r>
      <w:r w:rsidRPr="001B683C">
        <w:rPr>
          <w:rFonts w:ascii="Arial" w:hAnsi="Arial" w:cs="Arial"/>
          <w:sz w:val="20"/>
          <w:szCs w:val="20"/>
        </w:rPr>
        <w:t xml:space="preserve"> ve výši </w:t>
      </w:r>
      <w:r w:rsidR="009824DC" w:rsidRPr="001B683C">
        <w:rPr>
          <w:rFonts w:ascii="Arial" w:hAnsi="Arial" w:cs="Arial"/>
          <w:sz w:val="20"/>
          <w:szCs w:val="20"/>
        </w:rPr>
        <w:t xml:space="preserve">min. </w:t>
      </w:r>
      <w:r w:rsidR="00D50A8C">
        <w:rPr>
          <w:rFonts w:ascii="Arial" w:hAnsi="Arial" w:cs="Arial"/>
          <w:sz w:val="20"/>
          <w:szCs w:val="20"/>
        </w:rPr>
        <w:t>25</w:t>
      </w:r>
      <w:r w:rsidRPr="001B683C">
        <w:rPr>
          <w:rFonts w:ascii="Arial" w:hAnsi="Arial" w:cs="Arial"/>
          <w:sz w:val="20"/>
          <w:szCs w:val="20"/>
        </w:rPr>
        <w:t xml:space="preserve"> %;</w:t>
      </w:r>
    </w:p>
    <w:p w:rsidR="006C4C9D" w:rsidRDefault="006C4C9D" w:rsidP="00252967">
      <w:pPr>
        <w:pStyle w:val="Odstavecseseznamem"/>
        <w:numPr>
          <w:ilvl w:val="0"/>
          <w:numId w:val="10"/>
        </w:numPr>
        <w:spacing w:after="120" w:line="240" w:lineRule="auto"/>
        <w:ind w:left="567" w:hanging="340"/>
        <w:jc w:val="both"/>
        <w:rPr>
          <w:ins w:id="7" w:author="NECHVÁTAL Ondřej Ing." w:date="2024-09-25T16:54:00Z"/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Příjmy běžného rozpočtového roku, které nejsou určeny k využití v běžném roce;</w:t>
      </w:r>
    </w:p>
    <w:p w:rsidR="008769D5" w:rsidRPr="008769D5" w:rsidRDefault="008769D5" w:rsidP="008769D5">
      <w:pPr>
        <w:pStyle w:val="Odstavecseseznamem"/>
        <w:numPr>
          <w:ilvl w:val="0"/>
          <w:numId w:val="10"/>
        </w:numPr>
        <w:spacing w:after="120" w:line="240" w:lineRule="auto"/>
        <w:ind w:left="567" w:hanging="340"/>
        <w:jc w:val="both"/>
        <w:rPr>
          <w:ins w:id="8" w:author="NECHVÁTAL Ondřej Ing." w:date="2024-09-25T16:53:00Z"/>
          <w:rFonts w:ascii="Arial" w:hAnsi="Arial" w:cs="Arial"/>
          <w:sz w:val="20"/>
          <w:szCs w:val="20"/>
        </w:rPr>
      </w:pPr>
      <w:ins w:id="9" w:author="NECHVÁTAL Ondřej Ing." w:date="2024-09-25T16:54:00Z">
        <w:r w:rsidRPr="008769D5">
          <w:rPr>
            <w:rFonts w:ascii="Arial" w:hAnsi="Arial" w:cs="Arial"/>
            <w:sz w:val="20"/>
            <w:szCs w:val="20"/>
          </w:rPr>
          <w:t>Příjmy obdržené z</w:t>
        </w:r>
        <w:r>
          <w:rPr>
            <w:rFonts w:ascii="Arial" w:hAnsi="Arial" w:cs="Arial"/>
            <w:sz w:val="20"/>
            <w:szCs w:val="20"/>
          </w:rPr>
          <w:t xml:space="preserve"> fondů Evropské </w:t>
        </w:r>
      </w:ins>
      <w:ins w:id="10" w:author="NECHVÁTAL Ondřej Ing." w:date="2024-09-25T16:55:00Z">
        <w:r>
          <w:rPr>
            <w:rFonts w:ascii="Arial" w:hAnsi="Arial" w:cs="Arial"/>
            <w:sz w:val="20"/>
            <w:szCs w:val="20"/>
          </w:rPr>
          <w:t>unie</w:t>
        </w:r>
      </w:ins>
      <w:ins w:id="11" w:author="NECHVÁTAL Ondřej Ing." w:date="2024-09-25T16:54:00Z">
        <w:r>
          <w:rPr>
            <w:rFonts w:ascii="Arial" w:hAnsi="Arial" w:cs="Arial"/>
            <w:sz w:val="20"/>
            <w:szCs w:val="20"/>
          </w:rPr>
          <w:t>, f</w:t>
        </w:r>
        <w:r w:rsidRPr="008769D5">
          <w:rPr>
            <w:rFonts w:ascii="Arial" w:hAnsi="Arial" w:cs="Arial"/>
            <w:sz w:val="20"/>
            <w:szCs w:val="20"/>
          </w:rPr>
          <w:t xml:space="preserve">inančního mechanismu Evropského hospodářského prostoru a Norska či z jiných </w:t>
        </w:r>
      </w:ins>
      <w:ins w:id="12" w:author="NECHVÁTAL Ondřej Ing." w:date="2024-09-25T17:00:00Z">
        <w:r>
          <w:rPr>
            <w:rFonts w:ascii="Arial" w:hAnsi="Arial" w:cs="Arial"/>
            <w:sz w:val="20"/>
            <w:szCs w:val="20"/>
          </w:rPr>
          <w:t>zdrojů</w:t>
        </w:r>
      </w:ins>
      <w:ins w:id="13" w:author="NECHVÁTAL Ondřej Ing." w:date="2024-09-25T16:54:00Z">
        <w:r w:rsidRPr="008769D5">
          <w:rPr>
            <w:rFonts w:ascii="Arial" w:hAnsi="Arial" w:cs="Arial"/>
            <w:sz w:val="20"/>
            <w:szCs w:val="20"/>
          </w:rPr>
          <w:t xml:space="preserve"> zahraniční pomoci včetně odpovídacího podílu státního rozpočtu vyjma</w:t>
        </w:r>
      </w:ins>
      <w:ins w:id="14" w:author="NECHVÁTAL Ondřej Ing." w:date="2024-10-08T09:03:00Z">
        <w:r w:rsidR="00C824A6">
          <w:rPr>
            <w:rFonts w:ascii="Arial" w:hAnsi="Arial" w:cs="Arial"/>
            <w:sz w:val="20"/>
            <w:szCs w:val="20"/>
          </w:rPr>
          <w:br/>
        </w:r>
      </w:ins>
      <w:bookmarkStart w:id="15" w:name="_GoBack"/>
      <w:bookmarkEnd w:id="15"/>
      <w:ins w:id="16" w:author="NECHVÁTAL Ondřej Ing." w:date="2024-09-25T16:54:00Z">
        <w:r w:rsidRPr="008769D5">
          <w:rPr>
            <w:rFonts w:ascii="Arial" w:hAnsi="Arial" w:cs="Arial"/>
            <w:sz w:val="20"/>
            <w:szCs w:val="20"/>
          </w:rPr>
          <w:t>ex-ante plateb (</w:t>
        </w:r>
      </w:ins>
      <w:ins w:id="17" w:author="NECHVÁTAL Ondřej Ing." w:date="2024-09-25T17:01:00Z">
        <w:r>
          <w:rPr>
            <w:rFonts w:ascii="Arial" w:hAnsi="Arial" w:cs="Arial"/>
            <w:sz w:val="20"/>
            <w:szCs w:val="20"/>
          </w:rPr>
          <w:t>dle</w:t>
        </w:r>
      </w:ins>
      <w:ins w:id="18" w:author="NECHVÁTAL Ondřej Ing." w:date="2024-09-25T16:54:00Z">
        <w:r w:rsidRPr="008769D5">
          <w:rPr>
            <w:rFonts w:ascii="Arial" w:hAnsi="Arial" w:cs="Arial"/>
            <w:sz w:val="20"/>
            <w:szCs w:val="20"/>
          </w:rPr>
          <w:t xml:space="preserve"> potřeby);</w:t>
        </w:r>
      </w:ins>
    </w:p>
    <w:p w:rsidR="008769D5" w:rsidRPr="008769D5" w:rsidRDefault="008769D5" w:rsidP="008769D5">
      <w:pPr>
        <w:pStyle w:val="Odstavecseseznamem"/>
        <w:numPr>
          <w:ilvl w:val="0"/>
          <w:numId w:val="10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ins w:id="19" w:author="NECHVÁTAL Ondřej Ing." w:date="2024-09-25T16:53:00Z">
        <w:r w:rsidRPr="008769D5">
          <w:rPr>
            <w:rFonts w:ascii="Arial" w:hAnsi="Arial" w:cs="Arial"/>
            <w:sz w:val="20"/>
            <w:szCs w:val="20"/>
          </w:rPr>
          <w:t>Zůstatky účtů, na kterých jsou projekty samostatně vedeny, při jejich zrušení;</w:t>
        </w:r>
      </w:ins>
    </w:p>
    <w:p w:rsidR="006C4C9D" w:rsidRPr="001B683C" w:rsidRDefault="006C4C9D" w:rsidP="00252967">
      <w:pPr>
        <w:pStyle w:val="Odstavecseseznamem"/>
        <w:numPr>
          <w:ilvl w:val="0"/>
          <w:numId w:val="10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Jednorázové převody do fondu dle rozhodnutí </w:t>
      </w:r>
      <w:r w:rsidR="00D50A8C">
        <w:rPr>
          <w:rFonts w:ascii="Arial" w:hAnsi="Arial" w:cs="Arial"/>
          <w:sz w:val="20"/>
          <w:szCs w:val="20"/>
        </w:rPr>
        <w:t>Z</w:t>
      </w:r>
      <w:r w:rsidR="005D10B8" w:rsidRPr="001B683C">
        <w:rPr>
          <w:rFonts w:ascii="Arial" w:hAnsi="Arial" w:cs="Arial"/>
          <w:sz w:val="20"/>
          <w:szCs w:val="20"/>
        </w:rPr>
        <w:t>astupitelstva města</w:t>
      </w:r>
      <w:r w:rsidR="00D50A8C">
        <w:rPr>
          <w:rFonts w:ascii="Arial" w:hAnsi="Arial" w:cs="Arial"/>
          <w:sz w:val="20"/>
          <w:szCs w:val="20"/>
        </w:rPr>
        <w:t xml:space="preserve"> Jihlavy</w:t>
      </w:r>
      <w:r w:rsidR="005D10B8" w:rsidRPr="001B683C">
        <w:rPr>
          <w:rFonts w:ascii="Arial" w:hAnsi="Arial" w:cs="Arial"/>
          <w:sz w:val="20"/>
          <w:szCs w:val="20"/>
        </w:rPr>
        <w:t>;</w:t>
      </w:r>
    </w:p>
    <w:p w:rsidR="006C4C9D" w:rsidRPr="001B683C" w:rsidRDefault="006C4C9D" w:rsidP="00252967">
      <w:pPr>
        <w:pStyle w:val="Odstavecseseznamem"/>
        <w:numPr>
          <w:ilvl w:val="0"/>
          <w:numId w:val="10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Úroky z účtů, na kterých jsou prostředky fondu vedeny (tj. účet fondu a účty, na kterých jsou fi</w:t>
      </w:r>
      <w:r w:rsidR="009C12D0" w:rsidRPr="001B683C">
        <w:rPr>
          <w:rFonts w:ascii="Arial" w:hAnsi="Arial" w:cs="Arial"/>
          <w:sz w:val="20"/>
          <w:szCs w:val="20"/>
        </w:rPr>
        <w:t>nanční</w:t>
      </w:r>
      <w:r w:rsidRPr="001B683C">
        <w:rPr>
          <w:rFonts w:ascii="Arial" w:hAnsi="Arial" w:cs="Arial"/>
          <w:sz w:val="20"/>
          <w:szCs w:val="20"/>
        </w:rPr>
        <w:t xml:space="preserve"> prostředky fondu zhodnocovány).</w:t>
      </w:r>
    </w:p>
    <w:p w:rsidR="00050FA5" w:rsidRPr="001B683C" w:rsidRDefault="00050FA5" w:rsidP="00050FA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8793C" w:rsidRPr="001B683C" w:rsidRDefault="00AA2CCD" w:rsidP="008527E9">
      <w:pPr>
        <w:numPr>
          <w:ilvl w:val="0"/>
          <w:numId w:val="17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683C">
        <w:rPr>
          <w:rFonts w:ascii="Arial" w:hAnsi="Arial" w:cs="Arial"/>
          <w:b/>
          <w:sz w:val="20"/>
          <w:szCs w:val="20"/>
        </w:rPr>
        <w:t>Výdaje</w:t>
      </w:r>
      <w:r w:rsidR="0008793C" w:rsidRPr="001B683C">
        <w:rPr>
          <w:rFonts w:ascii="Arial" w:hAnsi="Arial" w:cs="Arial"/>
          <w:b/>
          <w:sz w:val="20"/>
          <w:szCs w:val="20"/>
        </w:rPr>
        <w:t xml:space="preserve"> fondu</w:t>
      </w:r>
    </w:p>
    <w:p w:rsidR="00AA2CCD" w:rsidRPr="001B683C" w:rsidRDefault="00AA2CCD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27E9" w:rsidRPr="001B683C" w:rsidRDefault="00CB3E7A" w:rsidP="00252967">
      <w:pPr>
        <w:numPr>
          <w:ilvl w:val="0"/>
          <w:numId w:val="20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Finanční prostředky fondu jsou určené zejména na</w:t>
      </w:r>
      <w:r w:rsidR="003F2034" w:rsidRPr="001B683C">
        <w:rPr>
          <w:rFonts w:ascii="Arial" w:hAnsi="Arial" w:cs="Arial"/>
          <w:sz w:val="20"/>
          <w:szCs w:val="20"/>
        </w:rPr>
        <w:t>:</w:t>
      </w:r>
    </w:p>
    <w:p w:rsidR="003F2034" w:rsidRPr="001B683C" w:rsidRDefault="003F2034" w:rsidP="00252967">
      <w:pPr>
        <w:numPr>
          <w:ilvl w:val="0"/>
          <w:numId w:val="24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Krytí neplnění daňových příjmů města;</w:t>
      </w:r>
    </w:p>
    <w:p w:rsidR="003F2034" w:rsidRPr="001B683C" w:rsidRDefault="003F2034" w:rsidP="00252967">
      <w:pPr>
        <w:numPr>
          <w:ilvl w:val="0"/>
          <w:numId w:val="24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Financování </w:t>
      </w:r>
      <w:ins w:id="20" w:author="NECHVÁTAL Ondřej Ing." w:date="2024-09-25T17:02:00Z">
        <w:r w:rsidR="008769D5">
          <w:rPr>
            <w:rFonts w:ascii="Arial" w:hAnsi="Arial" w:cs="Arial"/>
            <w:sz w:val="20"/>
            <w:szCs w:val="20"/>
          </w:rPr>
          <w:t xml:space="preserve">finančně náročných </w:t>
        </w:r>
      </w:ins>
      <w:del w:id="21" w:author="NECHVÁTAL Ondřej Ing." w:date="2024-09-25T17:02:00Z">
        <w:r w:rsidRPr="001B683C" w:rsidDel="008769D5">
          <w:rPr>
            <w:rFonts w:ascii="Arial" w:hAnsi="Arial" w:cs="Arial"/>
            <w:sz w:val="20"/>
            <w:szCs w:val="20"/>
          </w:rPr>
          <w:delText xml:space="preserve">velkých </w:delText>
        </w:r>
      </w:del>
      <w:del w:id="22" w:author="NECHVÁTAL Ondřej Ing." w:date="2024-09-25T17:01:00Z">
        <w:r w:rsidRPr="001B683C" w:rsidDel="008769D5">
          <w:rPr>
            <w:rFonts w:ascii="Arial" w:hAnsi="Arial" w:cs="Arial"/>
            <w:sz w:val="20"/>
            <w:szCs w:val="20"/>
          </w:rPr>
          <w:delText xml:space="preserve">investičních </w:delText>
        </w:r>
        <w:r w:rsidR="00CB3E7A" w:rsidRPr="001B683C" w:rsidDel="008769D5">
          <w:rPr>
            <w:rFonts w:ascii="Arial" w:hAnsi="Arial" w:cs="Arial"/>
            <w:sz w:val="20"/>
            <w:szCs w:val="20"/>
          </w:rPr>
          <w:delText xml:space="preserve">i neinvestičních </w:delText>
        </w:r>
      </w:del>
      <w:r w:rsidRPr="001B683C">
        <w:rPr>
          <w:rFonts w:ascii="Arial" w:hAnsi="Arial" w:cs="Arial"/>
          <w:sz w:val="20"/>
          <w:szCs w:val="20"/>
        </w:rPr>
        <w:t>akcí</w:t>
      </w:r>
      <w:r w:rsidR="00CB3E7A" w:rsidRPr="001B683C">
        <w:rPr>
          <w:rFonts w:ascii="Arial" w:hAnsi="Arial" w:cs="Arial"/>
          <w:sz w:val="20"/>
          <w:szCs w:val="20"/>
        </w:rPr>
        <w:t>;</w:t>
      </w:r>
    </w:p>
    <w:p w:rsidR="007B63CA" w:rsidRPr="007B63CA" w:rsidRDefault="007B63CA">
      <w:pPr>
        <w:numPr>
          <w:ilvl w:val="0"/>
          <w:numId w:val="24"/>
        </w:numPr>
        <w:spacing w:after="120" w:line="240" w:lineRule="auto"/>
        <w:ind w:left="567" w:hanging="340"/>
        <w:jc w:val="both"/>
        <w:rPr>
          <w:ins w:id="23" w:author="NECHVÁTAL Ondřej Ing." w:date="2024-09-25T17:04:00Z"/>
          <w:rFonts w:ascii="Arial" w:hAnsi="Arial" w:cs="Arial"/>
          <w:sz w:val="20"/>
          <w:szCs w:val="20"/>
        </w:rPr>
        <w:pPrChange w:id="24" w:author="NECHVÁTAL Ondřej Ing." w:date="2024-09-25T17:04:00Z">
          <w:pPr>
            <w:numPr>
              <w:numId w:val="24"/>
            </w:numPr>
            <w:ind w:left="720" w:hanging="360"/>
          </w:pPr>
        </w:pPrChange>
      </w:pPr>
      <w:ins w:id="25" w:author="NECHVÁTAL Ondřej Ing." w:date="2024-09-25T17:04:00Z">
        <w:r w:rsidRPr="007B63CA">
          <w:rPr>
            <w:rFonts w:ascii="Arial" w:hAnsi="Arial" w:cs="Arial"/>
            <w:sz w:val="20"/>
            <w:szCs w:val="20"/>
          </w:rPr>
          <w:t>Financování projektů kofinancovaných z</w:t>
        </w:r>
      </w:ins>
      <w:ins w:id="26" w:author="NECHVÁTAL Ondřej Ing." w:date="2024-09-25T17:05:00Z">
        <w:r>
          <w:rPr>
            <w:rFonts w:ascii="Arial" w:hAnsi="Arial" w:cs="Arial"/>
            <w:sz w:val="20"/>
            <w:szCs w:val="20"/>
          </w:rPr>
          <w:t> fondů Evropské unie, f</w:t>
        </w:r>
      </w:ins>
      <w:ins w:id="27" w:author="NECHVÁTAL Ondřej Ing." w:date="2024-09-25T17:04:00Z">
        <w:r w:rsidRPr="007B63CA">
          <w:rPr>
            <w:rFonts w:ascii="Arial" w:hAnsi="Arial" w:cs="Arial"/>
            <w:sz w:val="20"/>
            <w:szCs w:val="20"/>
          </w:rPr>
          <w:t xml:space="preserve">inančního mechanismu Evropského hospodářského prostoru a Norska či z jiných </w:t>
        </w:r>
      </w:ins>
      <w:ins w:id="28" w:author="NECHVÁTAL Ondřej Ing." w:date="2024-09-25T17:05:00Z">
        <w:r>
          <w:rPr>
            <w:rFonts w:ascii="Arial" w:hAnsi="Arial" w:cs="Arial"/>
            <w:sz w:val="20"/>
            <w:szCs w:val="20"/>
          </w:rPr>
          <w:t>zdrojů</w:t>
        </w:r>
      </w:ins>
      <w:ins w:id="29" w:author="NECHVÁTAL Ondřej Ing." w:date="2024-09-25T17:04:00Z">
        <w:r w:rsidRPr="007B63CA">
          <w:rPr>
            <w:rFonts w:ascii="Arial" w:hAnsi="Arial" w:cs="Arial"/>
            <w:sz w:val="20"/>
            <w:szCs w:val="20"/>
          </w:rPr>
          <w:t xml:space="preserve"> zahraniční pomoci;</w:t>
        </w:r>
      </w:ins>
    </w:p>
    <w:p w:rsidR="00B16D92" w:rsidDel="007B63CA" w:rsidRDefault="003F2034" w:rsidP="00252967">
      <w:pPr>
        <w:numPr>
          <w:ilvl w:val="0"/>
          <w:numId w:val="24"/>
        </w:numPr>
        <w:spacing w:after="120" w:line="240" w:lineRule="auto"/>
        <w:ind w:left="567" w:hanging="340"/>
        <w:jc w:val="both"/>
        <w:rPr>
          <w:del w:id="30" w:author="NECHVÁTAL Ondřej Ing." w:date="2024-09-25T17:04:00Z"/>
          <w:rFonts w:ascii="Arial" w:hAnsi="Arial" w:cs="Arial"/>
          <w:sz w:val="20"/>
          <w:szCs w:val="20"/>
        </w:rPr>
      </w:pPr>
      <w:del w:id="31" w:author="NECHVÁTAL Ondřej Ing." w:date="2024-09-25T17:04:00Z">
        <w:r w:rsidRPr="001B683C" w:rsidDel="007B63CA">
          <w:rPr>
            <w:rFonts w:ascii="Arial" w:hAnsi="Arial" w:cs="Arial"/>
            <w:sz w:val="20"/>
            <w:szCs w:val="20"/>
          </w:rPr>
          <w:delText>Sankce, pokuty, korekce</w:delText>
        </w:r>
        <w:r w:rsidR="00CB3E7A" w:rsidRPr="001B683C" w:rsidDel="007B63CA">
          <w:rPr>
            <w:rFonts w:ascii="Arial" w:hAnsi="Arial" w:cs="Arial"/>
            <w:sz w:val="20"/>
            <w:szCs w:val="20"/>
          </w:rPr>
          <w:delText xml:space="preserve"> udělené kontrolními nebo auditními orgány v souvislosti s realizací </w:delText>
        </w:r>
        <w:r w:rsidR="00A97C8A" w:rsidDel="007B63CA">
          <w:rPr>
            <w:rFonts w:ascii="Arial" w:hAnsi="Arial" w:cs="Arial"/>
            <w:sz w:val="20"/>
            <w:szCs w:val="20"/>
          </w:rPr>
          <w:delText xml:space="preserve">akcí kofinancovaných z národních zdrojů nebo </w:delText>
        </w:r>
        <w:r w:rsidR="00CB3E7A" w:rsidRPr="001B683C" w:rsidDel="007B63CA">
          <w:rPr>
            <w:rFonts w:ascii="Arial" w:hAnsi="Arial" w:cs="Arial"/>
            <w:sz w:val="20"/>
            <w:szCs w:val="20"/>
          </w:rPr>
          <w:delText xml:space="preserve">projektů </w:delText>
        </w:r>
        <w:r w:rsidR="00D50A8C" w:rsidDel="007B63CA">
          <w:rPr>
            <w:rFonts w:ascii="Arial" w:hAnsi="Arial" w:cs="Arial"/>
            <w:sz w:val="20"/>
            <w:szCs w:val="20"/>
          </w:rPr>
          <w:delText>kofinancovaných z Evropských strukturálních a</w:delText>
        </w:r>
        <w:r w:rsidR="009D7C00" w:rsidDel="007B63CA">
          <w:rPr>
            <w:rFonts w:ascii="Arial" w:hAnsi="Arial" w:cs="Arial"/>
            <w:sz w:val="20"/>
            <w:szCs w:val="20"/>
          </w:rPr>
          <w:delText> </w:delText>
        </w:r>
        <w:r w:rsidR="00D50A8C" w:rsidDel="007B63CA">
          <w:rPr>
            <w:rFonts w:ascii="Arial" w:hAnsi="Arial" w:cs="Arial"/>
            <w:sz w:val="20"/>
            <w:szCs w:val="20"/>
          </w:rPr>
          <w:delText>investičních fondů, Finančního mechanismu Evropského hospodářského prostoru a Norska či z jiných fondů zahraniční pomoci</w:delText>
        </w:r>
        <w:r w:rsidR="001931A8" w:rsidDel="007B63CA">
          <w:rPr>
            <w:rFonts w:ascii="Arial" w:hAnsi="Arial" w:cs="Arial"/>
            <w:sz w:val="20"/>
            <w:szCs w:val="20"/>
          </w:rPr>
          <w:delText>;</w:delText>
        </w:r>
      </w:del>
    </w:p>
    <w:p w:rsidR="00B16D92" w:rsidRPr="001B683C" w:rsidRDefault="00B16D92" w:rsidP="00252967">
      <w:pPr>
        <w:numPr>
          <w:ilvl w:val="0"/>
          <w:numId w:val="24"/>
        </w:numPr>
        <w:spacing w:after="120" w:line="240" w:lineRule="auto"/>
        <w:ind w:left="567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Poplatky spojené s vedením účtu, na kterém jsou finanční prostředky vedeny (tj. účet fondu).</w:t>
      </w:r>
    </w:p>
    <w:p w:rsidR="0008793C" w:rsidRPr="001B683C" w:rsidRDefault="00252967" w:rsidP="008527E9">
      <w:pPr>
        <w:numPr>
          <w:ilvl w:val="0"/>
          <w:numId w:val="17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8793C" w:rsidRPr="001B683C">
        <w:rPr>
          <w:rFonts w:ascii="Arial" w:hAnsi="Arial" w:cs="Arial"/>
          <w:b/>
          <w:sz w:val="20"/>
          <w:szCs w:val="20"/>
        </w:rPr>
        <w:lastRenderedPageBreak/>
        <w:t>Správa a evidence fondu</w:t>
      </w:r>
    </w:p>
    <w:p w:rsidR="00AA2CCD" w:rsidRPr="001B683C" w:rsidRDefault="00AA2CCD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4873" w:rsidRPr="001B683C" w:rsidRDefault="00391D89" w:rsidP="00252967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Funkci správce fondu vykonává ekonomický odbor Magistrátu města Jihlavy. </w:t>
      </w:r>
      <w:del w:id="32" w:author="NECHVÁTAL Ondřej Ing." w:date="2024-09-25T17:06:00Z">
        <w:r w:rsidDel="007B63CA">
          <w:rPr>
            <w:rFonts w:ascii="Arial" w:hAnsi="Arial" w:cs="Arial"/>
            <w:sz w:val="20"/>
            <w:szCs w:val="20"/>
          </w:rPr>
          <w:delText xml:space="preserve">Správce </w:delText>
        </w:r>
      </w:del>
      <w:ins w:id="33" w:author="NECHVÁTAL Ondřej Ing." w:date="2024-09-25T17:06:00Z">
        <w:r w:rsidR="007B63CA">
          <w:rPr>
            <w:rFonts w:ascii="Arial" w:hAnsi="Arial" w:cs="Arial"/>
            <w:sz w:val="20"/>
            <w:szCs w:val="20"/>
          </w:rPr>
          <w:t>Věcně příslušné odbory</w:t>
        </w:r>
      </w:ins>
      <w:ins w:id="34" w:author="NECHVÁTAL Ondřej Ing." w:date="2024-09-25T17:07:00Z">
        <w:r w:rsidR="00BF14E4">
          <w:rPr>
            <w:rFonts w:ascii="Arial" w:hAnsi="Arial" w:cs="Arial"/>
            <w:sz w:val="20"/>
            <w:szCs w:val="20"/>
          </w:rPr>
          <w:t xml:space="preserve"> Magistrátu města Jihlavy či </w:t>
        </w:r>
      </w:ins>
      <w:ins w:id="35" w:author="NECHVÁTAL Ondřej Ing." w:date="2024-09-30T14:09:00Z">
        <w:r w:rsidR="00BF14E4">
          <w:rPr>
            <w:rFonts w:ascii="Arial" w:hAnsi="Arial" w:cs="Arial"/>
            <w:sz w:val="20"/>
            <w:szCs w:val="20"/>
          </w:rPr>
          <w:t>M</w:t>
        </w:r>
      </w:ins>
      <w:ins w:id="36" w:author="NECHVÁTAL Ondřej Ing." w:date="2024-09-25T17:07:00Z">
        <w:r w:rsidR="007B63CA">
          <w:rPr>
            <w:rFonts w:ascii="Arial" w:hAnsi="Arial" w:cs="Arial"/>
            <w:sz w:val="20"/>
            <w:szCs w:val="20"/>
          </w:rPr>
          <w:t>ěstská policie</w:t>
        </w:r>
      </w:ins>
      <w:ins w:id="37" w:author="NECHVÁTAL Ondřej Ing." w:date="2024-09-30T14:09:00Z">
        <w:r w:rsidR="00BF14E4">
          <w:rPr>
            <w:rFonts w:ascii="Arial" w:hAnsi="Arial" w:cs="Arial"/>
            <w:sz w:val="20"/>
            <w:szCs w:val="20"/>
          </w:rPr>
          <w:t xml:space="preserve"> Jihlava</w:t>
        </w:r>
      </w:ins>
      <w:del w:id="38" w:author="NECHVÁTAL Ondřej Ing." w:date="2024-09-25T17:06:00Z">
        <w:r w:rsidDel="007B63CA">
          <w:rPr>
            <w:rFonts w:ascii="Arial" w:hAnsi="Arial" w:cs="Arial"/>
            <w:sz w:val="20"/>
            <w:szCs w:val="20"/>
          </w:rPr>
          <w:delText>fondu</w:delText>
        </w:r>
      </w:del>
      <w:r>
        <w:rPr>
          <w:rFonts w:ascii="Arial" w:hAnsi="Arial" w:cs="Arial"/>
          <w:sz w:val="20"/>
          <w:szCs w:val="20"/>
        </w:rPr>
        <w:t xml:space="preserve"> předklád</w:t>
      </w:r>
      <w:ins w:id="39" w:author="NECHVÁTAL Ondřej Ing." w:date="2024-09-25T17:06:00Z">
        <w:r w:rsidR="007B63CA">
          <w:rPr>
            <w:rFonts w:ascii="Arial" w:hAnsi="Arial" w:cs="Arial"/>
            <w:sz w:val="20"/>
            <w:szCs w:val="20"/>
          </w:rPr>
          <w:t>ají</w:t>
        </w:r>
      </w:ins>
      <w:del w:id="40" w:author="NECHVÁTAL Ondřej Ing." w:date="2024-09-25T17:06:00Z">
        <w:r w:rsidDel="007B63CA">
          <w:rPr>
            <w:rFonts w:ascii="Arial" w:hAnsi="Arial" w:cs="Arial"/>
            <w:sz w:val="20"/>
            <w:szCs w:val="20"/>
          </w:rPr>
          <w:delText>á</w:delText>
        </w:r>
      </w:del>
      <w:r>
        <w:rPr>
          <w:rFonts w:ascii="Arial" w:hAnsi="Arial" w:cs="Arial"/>
          <w:sz w:val="20"/>
          <w:szCs w:val="20"/>
        </w:rPr>
        <w:t xml:space="preserve"> Zastupitelstvu města Jihlavy návrh na</w:t>
      </w:r>
      <w:del w:id="41" w:author="NECHVÁTAL Ondřej Ing." w:date="2024-10-08T09:03:00Z">
        <w:r w:rsidDel="00C824A6">
          <w:rPr>
            <w:rFonts w:ascii="Arial" w:hAnsi="Arial" w:cs="Arial"/>
            <w:sz w:val="20"/>
            <w:szCs w:val="20"/>
          </w:rPr>
          <w:delText xml:space="preserve"> </w:delText>
        </w:r>
      </w:del>
      <w:ins w:id="42" w:author="NECHVÁTAL Ondřej Ing." w:date="2024-10-08T09:03:00Z">
        <w:r w:rsidR="00C824A6">
          <w:rPr>
            <w:rFonts w:ascii="Arial" w:hAnsi="Arial" w:cs="Arial"/>
            <w:sz w:val="20"/>
            <w:szCs w:val="20"/>
          </w:rPr>
          <w:t> </w:t>
        </w:r>
      </w:ins>
      <w:r>
        <w:rPr>
          <w:rFonts w:ascii="Arial" w:hAnsi="Arial" w:cs="Arial"/>
          <w:sz w:val="20"/>
          <w:szCs w:val="20"/>
        </w:rPr>
        <w:t xml:space="preserve">čerpání prostředků fondu </w:t>
      </w:r>
      <w:del w:id="43" w:author="NECHVÁTAL Ondřej Ing." w:date="2024-09-25T17:08:00Z">
        <w:r w:rsidDel="007B63CA">
          <w:rPr>
            <w:rFonts w:ascii="Arial" w:hAnsi="Arial" w:cs="Arial"/>
            <w:sz w:val="20"/>
            <w:szCs w:val="20"/>
          </w:rPr>
          <w:delText>na základě podkladů předaných věcně příslušnými odbory</w:delText>
        </w:r>
      </w:del>
      <w:ins w:id="44" w:author="NECHVÁTAL Ondřej Ing." w:date="2024-09-25T17:08:00Z">
        <w:r w:rsidR="007B63CA">
          <w:rPr>
            <w:rFonts w:ascii="Arial" w:hAnsi="Arial" w:cs="Arial"/>
            <w:sz w:val="20"/>
            <w:szCs w:val="20"/>
          </w:rPr>
          <w:t>se souhlasem ekonomického odboru</w:t>
        </w:r>
      </w:ins>
      <w:r>
        <w:rPr>
          <w:rFonts w:ascii="Arial" w:hAnsi="Arial" w:cs="Arial"/>
          <w:sz w:val="20"/>
          <w:szCs w:val="20"/>
        </w:rPr>
        <w:t xml:space="preserve"> Magistrátu města Jihlavy.</w:t>
      </w:r>
    </w:p>
    <w:p w:rsidR="00560B8E" w:rsidRDefault="003F2034" w:rsidP="00252967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O </w:t>
      </w:r>
      <w:r w:rsidR="00816480">
        <w:rPr>
          <w:rFonts w:ascii="Arial" w:hAnsi="Arial" w:cs="Arial"/>
          <w:sz w:val="20"/>
          <w:szCs w:val="20"/>
        </w:rPr>
        <w:t xml:space="preserve">výdajích a </w:t>
      </w:r>
      <w:r w:rsidRPr="001B683C">
        <w:rPr>
          <w:rFonts w:ascii="Arial" w:hAnsi="Arial" w:cs="Arial"/>
          <w:sz w:val="20"/>
          <w:szCs w:val="20"/>
        </w:rPr>
        <w:t xml:space="preserve">použití finančních prostředků rozhoduje </w:t>
      </w:r>
      <w:r w:rsidR="00816480">
        <w:rPr>
          <w:rFonts w:ascii="Arial" w:hAnsi="Arial" w:cs="Arial"/>
          <w:sz w:val="20"/>
          <w:szCs w:val="20"/>
        </w:rPr>
        <w:t>Zastupitelstvo města Jihlavy, mimo v</w:t>
      </w:r>
      <w:r w:rsidRPr="001B683C">
        <w:rPr>
          <w:rFonts w:ascii="Arial" w:hAnsi="Arial" w:cs="Arial"/>
          <w:sz w:val="20"/>
          <w:szCs w:val="20"/>
        </w:rPr>
        <w:t>ýdaj</w:t>
      </w:r>
      <w:r w:rsidR="00816480">
        <w:rPr>
          <w:rFonts w:ascii="Arial" w:hAnsi="Arial" w:cs="Arial"/>
          <w:sz w:val="20"/>
          <w:szCs w:val="20"/>
        </w:rPr>
        <w:t>ů</w:t>
      </w:r>
      <w:r w:rsidRPr="001B683C">
        <w:rPr>
          <w:rFonts w:ascii="Arial" w:hAnsi="Arial" w:cs="Arial"/>
          <w:sz w:val="20"/>
          <w:szCs w:val="20"/>
        </w:rPr>
        <w:t xml:space="preserve"> </w:t>
      </w:r>
      <w:r w:rsidR="00816480">
        <w:rPr>
          <w:rFonts w:ascii="Arial" w:hAnsi="Arial" w:cs="Arial"/>
          <w:sz w:val="20"/>
          <w:szCs w:val="20"/>
        </w:rPr>
        <w:t xml:space="preserve">spojených </w:t>
      </w:r>
      <w:r w:rsidRPr="001B683C">
        <w:rPr>
          <w:rFonts w:ascii="Arial" w:hAnsi="Arial" w:cs="Arial"/>
          <w:sz w:val="20"/>
          <w:szCs w:val="20"/>
        </w:rPr>
        <w:t>se správou fondu (</w:t>
      </w:r>
      <w:r w:rsidR="00816480">
        <w:rPr>
          <w:rFonts w:ascii="Arial" w:hAnsi="Arial" w:cs="Arial"/>
          <w:sz w:val="20"/>
          <w:szCs w:val="20"/>
        </w:rPr>
        <w:t xml:space="preserve">např. bankovní </w:t>
      </w:r>
      <w:r w:rsidRPr="001B683C">
        <w:rPr>
          <w:rFonts w:ascii="Arial" w:hAnsi="Arial" w:cs="Arial"/>
          <w:sz w:val="20"/>
          <w:szCs w:val="20"/>
        </w:rPr>
        <w:t>poplatky za vedení účtu)</w:t>
      </w:r>
      <w:r w:rsidR="007B536E">
        <w:rPr>
          <w:rFonts w:ascii="Arial" w:hAnsi="Arial" w:cs="Arial"/>
          <w:sz w:val="20"/>
          <w:szCs w:val="20"/>
        </w:rPr>
        <w:t>, které</w:t>
      </w:r>
      <w:r w:rsidRPr="001B683C">
        <w:rPr>
          <w:rFonts w:ascii="Arial" w:hAnsi="Arial" w:cs="Arial"/>
          <w:sz w:val="20"/>
          <w:szCs w:val="20"/>
        </w:rPr>
        <w:t xml:space="preserve"> jsou v kompetenci vedoucího </w:t>
      </w:r>
      <w:r w:rsidR="00CB3E7A" w:rsidRPr="001B683C">
        <w:rPr>
          <w:rFonts w:ascii="Arial" w:hAnsi="Arial" w:cs="Arial"/>
          <w:sz w:val="20"/>
          <w:szCs w:val="20"/>
        </w:rPr>
        <w:t>ekonomického odboru Magistrátu města Jihlavy</w:t>
      </w:r>
      <w:r w:rsidRPr="001B683C">
        <w:rPr>
          <w:rFonts w:ascii="Arial" w:hAnsi="Arial" w:cs="Arial"/>
          <w:sz w:val="20"/>
          <w:szCs w:val="20"/>
        </w:rPr>
        <w:t>.</w:t>
      </w:r>
    </w:p>
    <w:p w:rsidR="006423C4" w:rsidRPr="001B683C" w:rsidRDefault="0024612D" w:rsidP="00252967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Finanční prostředky, které jsou v běžném roce příjmem fondu</w:t>
      </w:r>
      <w:r w:rsidR="00642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čl. II. </w:t>
      </w:r>
      <w:r w:rsidRPr="009618D2">
        <w:rPr>
          <w:rFonts w:ascii="Arial" w:hAnsi="Arial" w:cs="Arial"/>
          <w:sz w:val="20"/>
          <w:szCs w:val="20"/>
        </w:rPr>
        <w:t xml:space="preserve">odst. </w:t>
      </w:r>
      <w:r>
        <w:rPr>
          <w:rFonts w:ascii="Arial" w:hAnsi="Arial" w:cs="Arial"/>
          <w:sz w:val="20"/>
          <w:szCs w:val="20"/>
        </w:rPr>
        <w:t>1</w:t>
      </w:r>
      <w:r w:rsidRPr="009618D2">
        <w:rPr>
          <w:rFonts w:ascii="Arial" w:hAnsi="Arial" w:cs="Arial"/>
          <w:sz w:val="20"/>
          <w:szCs w:val="20"/>
        </w:rPr>
        <w:t xml:space="preserve"> písm.</w:t>
      </w:r>
      <w:r>
        <w:rPr>
          <w:rFonts w:ascii="Arial" w:hAnsi="Arial" w:cs="Arial"/>
          <w:sz w:val="20"/>
          <w:szCs w:val="20"/>
        </w:rPr>
        <w:t xml:space="preserve"> b</w:t>
      </w:r>
      <w:r w:rsidRPr="009618D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Statutu fondu, nelze až do 31. 12. běžného roku vynaložit na výdaje uvedené v čl. III. Statutu fondu, s výjimkou výdajů dle č. III. </w:t>
      </w:r>
      <w:r w:rsidR="009D703E">
        <w:rPr>
          <w:rFonts w:ascii="Arial" w:hAnsi="Arial" w:cs="Arial"/>
          <w:sz w:val="20"/>
          <w:szCs w:val="20"/>
        </w:rPr>
        <w:t>odst. 1 písm. a) Statutu fondu.</w:t>
      </w:r>
    </w:p>
    <w:p w:rsidR="00B16D92" w:rsidRPr="009618D2" w:rsidRDefault="00B16D92" w:rsidP="00252967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18D2">
        <w:rPr>
          <w:rFonts w:ascii="Arial" w:hAnsi="Arial" w:cs="Arial"/>
          <w:sz w:val="20"/>
          <w:szCs w:val="20"/>
        </w:rPr>
        <w:t>V případě zhodnocování finančních prostředků fondu se finanční prostředky fondu vedou na samostatných bankovních „technických“ účtech.</w:t>
      </w:r>
    </w:p>
    <w:p w:rsidR="00B951A7" w:rsidRPr="001B683C" w:rsidRDefault="00CB3E7A" w:rsidP="00252967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Rada města Jihlavy </w:t>
      </w:r>
      <w:r w:rsidR="00391D89">
        <w:rPr>
          <w:rFonts w:ascii="Arial" w:hAnsi="Arial" w:cs="Arial"/>
          <w:sz w:val="20"/>
          <w:szCs w:val="20"/>
        </w:rPr>
        <w:t xml:space="preserve">rozhoduje o zhodnocování disponibilních finančních prostředcích fondu </w:t>
      </w:r>
      <w:r w:rsidRPr="001B683C">
        <w:rPr>
          <w:rFonts w:ascii="Arial" w:hAnsi="Arial" w:cs="Arial"/>
          <w:sz w:val="20"/>
          <w:szCs w:val="20"/>
        </w:rPr>
        <w:t xml:space="preserve">na </w:t>
      </w:r>
      <w:r w:rsidR="00391D89">
        <w:rPr>
          <w:rFonts w:ascii="Arial" w:hAnsi="Arial" w:cs="Arial"/>
          <w:sz w:val="20"/>
          <w:szCs w:val="20"/>
        </w:rPr>
        <w:t>základě podkladů</w:t>
      </w:r>
      <w:r w:rsidR="00391D89" w:rsidRPr="001B683C">
        <w:rPr>
          <w:rFonts w:ascii="Arial" w:hAnsi="Arial" w:cs="Arial"/>
          <w:sz w:val="20"/>
          <w:szCs w:val="20"/>
        </w:rPr>
        <w:t xml:space="preserve"> </w:t>
      </w:r>
      <w:r w:rsidRPr="001B683C">
        <w:rPr>
          <w:rFonts w:ascii="Arial" w:hAnsi="Arial" w:cs="Arial"/>
          <w:sz w:val="20"/>
          <w:szCs w:val="20"/>
        </w:rPr>
        <w:t>ekonomického odboru Magistrátu města Jihlavy.</w:t>
      </w:r>
    </w:p>
    <w:p w:rsidR="001A4873" w:rsidRPr="001B683C" w:rsidRDefault="001A4873" w:rsidP="00252967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Správ</w:t>
      </w:r>
      <w:r w:rsidR="00A97C8A">
        <w:rPr>
          <w:rFonts w:ascii="Arial" w:hAnsi="Arial" w:cs="Arial"/>
          <w:sz w:val="20"/>
          <w:szCs w:val="20"/>
        </w:rPr>
        <w:t>ce</w:t>
      </w:r>
      <w:r w:rsidRPr="001B683C">
        <w:rPr>
          <w:rFonts w:ascii="Arial" w:hAnsi="Arial" w:cs="Arial"/>
          <w:sz w:val="20"/>
          <w:szCs w:val="20"/>
        </w:rPr>
        <w:t xml:space="preserve"> fondu rovněž provádí realizaci finančních operací na základě schválených usnesení</w:t>
      </w:r>
      <w:r w:rsidR="00A97C8A">
        <w:rPr>
          <w:rFonts w:ascii="Arial" w:hAnsi="Arial" w:cs="Arial"/>
          <w:sz w:val="20"/>
          <w:szCs w:val="20"/>
        </w:rPr>
        <w:t>,</w:t>
      </w:r>
      <w:r w:rsidRPr="001B683C">
        <w:rPr>
          <w:rFonts w:ascii="Arial" w:hAnsi="Arial" w:cs="Arial"/>
          <w:sz w:val="20"/>
          <w:szCs w:val="20"/>
        </w:rPr>
        <w:t xml:space="preserve"> účtování, převody finančních prostředků</w:t>
      </w:r>
      <w:r w:rsidR="00D71CD2" w:rsidRPr="001B683C">
        <w:rPr>
          <w:rFonts w:ascii="Arial" w:hAnsi="Arial" w:cs="Arial"/>
          <w:sz w:val="20"/>
          <w:szCs w:val="20"/>
        </w:rPr>
        <w:t>, nezbytné operace související se zhodnocováním finančních prostředků a</w:t>
      </w:r>
      <w:r w:rsidR="004863AC">
        <w:rPr>
          <w:rFonts w:ascii="Arial" w:hAnsi="Arial" w:cs="Arial"/>
          <w:sz w:val="20"/>
          <w:szCs w:val="20"/>
        </w:rPr>
        <w:t> </w:t>
      </w:r>
      <w:r w:rsidR="00D71CD2" w:rsidRPr="001B683C">
        <w:rPr>
          <w:rFonts w:ascii="Arial" w:hAnsi="Arial" w:cs="Arial"/>
          <w:sz w:val="20"/>
          <w:szCs w:val="20"/>
        </w:rPr>
        <w:t>kontrolu schváleného použití fondu.</w:t>
      </w:r>
    </w:p>
    <w:p w:rsidR="00D71CD2" w:rsidRPr="001B683C" w:rsidRDefault="00B951A7" w:rsidP="00252967">
      <w:pPr>
        <w:pStyle w:val="Odstavecseseznamem"/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>Nevyčerpané finanční prostředky fondu v běžném roce zůstávají ve fondu a převádí se do dalšího roku.</w:t>
      </w:r>
    </w:p>
    <w:p w:rsidR="00AA2CCD" w:rsidRPr="001B683C" w:rsidRDefault="00AA2CCD" w:rsidP="00AA2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793C" w:rsidRPr="001B683C" w:rsidRDefault="00D53A49" w:rsidP="00D53A49">
      <w:pPr>
        <w:numPr>
          <w:ilvl w:val="0"/>
          <w:numId w:val="17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683C">
        <w:rPr>
          <w:rFonts w:ascii="Arial" w:hAnsi="Arial" w:cs="Arial"/>
          <w:b/>
          <w:sz w:val="20"/>
          <w:szCs w:val="20"/>
        </w:rPr>
        <w:t>Závěrečná ustanovení</w:t>
      </w:r>
    </w:p>
    <w:p w:rsidR="00AA2CCD" w:rsidRPr="001B683C" w:rsidRDefault="00AA2CCD" w:rsidP="00AA2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0E36" w:rsidRPr="001B683C" w:rsidRDefault="00F90E36" w:rsidP="00252967">
      <w:pPr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Za aktualizaci Statutu fondu odpovídá </w:t>
      </w:r>
      <w:r w:rsidR="001714A0">
        <w:rPr>
          <w:rFonts w:ascii="Arial" w:hAnsi="Arial" w:cs="Arial"/>
          <w:sz w:val="20"/>
          <w:szCs w:val="20"/>
        </w:rPr>
        <w:t>ekonomický odbor Magistrátu města Jihlavy</w:t>
      </w:r>
      <w:r w:rsidRPr="001B683C">
        <w:rPr>
          <w:rFonts w:ascii="Arial" w:hAnsi="Arial" w:cs="Arial"/>
          <w:sz w:val="20"/>
          <w:szCs w:val="20"/>
        </w:rPr>
        <w:t>.</w:t>
      </w:r>
      <w:r w:rsidR="001714A0">
        <w:rPr>
          <w:rFonts w:ascii="Arial" w:hAnsi="Arial" w:cs="Arial"/>
          <w:sz w:val="20"/>
          <w:szCs w:val="20"/>
        </w:rPr>
        <w:t xml:space="preserve"> Změny Statutu fondu podléhají schválení Zastupitelstvem města Jihlavy</w:t>
      </w:r>
      <w:r w:rsidR="004863AC">
        <w:rPr>
          <w:rFonts w:ascii="Arial" w:hAnsi="Arial" w:cs="Arial"/>
          <w:sz w:val="20"/>
          <w:szCs w:val="20"/>
        </w:rPr>
        <w:t>.</w:t>
      </w:r>
    </w:p>
    <w:p w:rsidR="00F90E36" w:rsidRPr="0081484B" w:rsidRDefault="00F90E36" w:rsidP="0081484B">
      <w:pPr>
        <w:numPr>
          <w:ilvl w:val="0"/>
          <w:numId w:val="2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Statut fondu nabývá účinnosti </w:t>
      </w:r>
      <w:r w:rsidR="002E0155" w:rsidRPr="001B683C">
        <w:rPr>
          <w:rFonts w:ascii="Arial" w:hAnsi="Arial" w:cs="Arial"/>
          <w:sz w:val="20"/>
          <w:szCs w:val="20"/>
        </w:rPr>
        <w:t xml:space="preserve">dnem </w:t>
      </w:r>
      <w:del w:id="45" w:author="NECHVÁTAL Ondřej Ing." w:date="2024-10-08T08:58:00Z">
        <w:r w:rsidR="002E0155" w:rsidRPr="001B683C" w:rsidDel="005322A5">
          <w:rPr>
            <w:rFonts w:ascii="Arial" w:hAnsi="Arial" w:cs="Arial"/>
            <w:sz w:val="20"/>
            <w:szCs w:val="20"/>
          </w:rPr>
          <w:delText xml:space="preserve">schválení </w:delText>
        </w:r>
        <w:r w:rsidR="001714A0" w:rsidDel="005322A5">
          <w:rPr>
            <w:rFonts w:ascii="Arial" w:hAnsi="Arial" w:cs="Arial"/>
            <w:sz w:val="20"/>
            <w:szCs w:val="20"/>
          </w:rPr>
          <w:delText>Z</w:delText>
        </w:r>
        <w:r w:rsidR="002E0155" w:rsidRPr="001B683C" w:rsidDel="005322A5">
          <w:rPr>
            <w:rFonts w:ascii="Arial" w:hAnsi="Arial" w:cs="Arial"/>
            <w:sz w:val="20"/>
            <w:szCs w:val="20"/>
          </w:rPr>
          <w:delText>astupitelstvem města</w:delText>
        </w:r>
        <w:r w:rsidR="001714A0" w:rsidDel="005322A5">
          <w:rPr>
            <w:rFonts w:ascii="Arial" w:hAnsi="Arial" w:cs="Arial"/>
            <w:sz w:val="20"/>
            <w:szCs w:val="20"/>
          </w:rPr>
          <w:delText xml:space="preserve"> Jihlavy</w:delText>
        </w:r>
        <w:r w:rsidR="002E0155" w:rsidRPr="001B683C" w:rsidDel="005322A5">
          <w:rPr>
            <w:rFonts w:ascii="Arial" w:hAnsi="Arial" w:cs="Arial"/>
            <w:sz w:val="20"/>
            <w:szCs w:val="20"/>
          </w:rPr>
          <w:delText xml:space="preserve">. </w:delText>
        </w:r>
      </w:del>
      <w:ins w:id="46" w:author="NECHVÁTAL Ondřej Ing." w:date="2024-10-08T08:58:00Z">
        <w:r w:rsidR="005322A5">
          <w:rPr>
            <w:rFonts w:ascii="Arial" w:hAnsi="Arial" w:cs="Arial"/>
            <w:sz w:val="20"/>
            <w:szCs w:val="20"/>
          </w:rPr>
          <w:t xml:space="preserve">1. 1. 2025. </w:t>
        </w:r>
      </w:ins>
      <w:r w:rsidR="002E0155" w:rsidRPr="001B683C">
        <w:rPr>
          <w:rFonts w:ascii="Arial" w:hAnsi="Arial" w:cs="Arial"/>
          <w:sz w:val="20"/>
          <w:szCs w:val="20"/>
        </w:rPr>
        <w:t xml:space="preserve">Současně se </w:t>
      </w:r>
      <w:ins w:id="47" w:author="NECHVÁTAL Ondřej Ing." w:date="2024-10-08T09:00:00Z">
        <w:r w:rsidR="0081484B">
          <w:rPr>
            <w:rFonts w:ascii="Arial" w:hAnsi="Arial" w:cs="Arial"/>
            <w:sz w:val="20"/>
            <w:szCs w:val="20"/>
          </w:rPr>
          <w:t xml:space="preserve">k tomuto dni </w:t>
        </w:r>
      </w:ins>
      <w:r w:rsidR="002E0155" w:rsidRPr="001B683C">
        <w:rPr>
          <w:rFonts w:ascii="Arial" w:hAnsi="Arial" w:cs="Arial"/>
          <w:sz w:val="20"/>
          <w:szCs w:val="20"/>
        </w:rPr>
        <w:t>ruší Statut fondu rezerv a rozvoje statutárního města Jihlavy</w:t>
      </w:r>
      <w:r w:rsidR="00552F76" w:rsidRPr="004E7D60">
        <w:rPr>
          <w:rFonts w:ascii="Arial" w:hAnsi="Arial" w:cs="Arial"/>
          <w:sz w:val="20"/>
          <w:szCs w:val="20"/>
        </w:rPr>
        <w:t xml:space="preserve"> </w:t>
      </w:r>
      <w:r w:rsidR="00367F78" w:rsidRPr="004E7D60">
        <w:rPr>
          <w:rFonts w:ascii="Arial" w:hAnsi="Arial" w:cs="Arial"/>
          <w:sz w:val="20"/>
          <w:szCs w:val="20"/>
        </w:rPr>
        <w:t>č. j.</w:t>
      </w:r>
      <w:r w:rsidR="002E0155" w:rsidRPr="001B683C">
        <w:rPr>
          <w:rFonts w:ascii="Arial" w:hAnsi="Arial" w:cs="Arial"/>
          <w:sz w:val="20"/>
          <w:szCs w:val="20"/>
        </w:rPr>
        <w:t xml:space="preserve"> </w:t>
      </w:r>
      <w:r w:rsidR="004E7D60">
        <w:rPr>
          <w:rFonts w:ascii="Arial" w:hAnsi="Arial" w:cs="Arial"/>
          <w:sz w:val="20"/>
          <w:szCs w:val="20"/>
        </w:rPr>
        <w:t>MMJ/EO/</w:t>
      </w:r>
      <w:del w:id="48" w:author="NECHVÁTAL Ondřej Ing." w:date="2024-09-25T17:09:00Z">
        <w:r w:rsidR="004E7D60" w:rsidDel="007B63CA">
          <w:rPr>
            <w:rFonts w:ascii="Arial" w:hAnsi="Arial" w:cs="Arial"/>
            <w:sz w:val="20"/>
            <w:szCs w:val="20"/>
          </w:rPr>
          <w:delText>2081</w:delText>
        </w:r>
      </w:del>
      <w:ins w:id="49" w:author="NECHVÁTAL Ondřej Ing." w:date="2024-09-25T17:09:00Z">
        <w:r w:rsidR="007B63CA">
          <w:rPr>
            <w:rFonts w:ascii="Arial" w:hAnsi="Arial" w:cs="Arial"/>
            <w:sz w:val="20"/>
            <w:szCs w:val="20"/>
          </w:rPr>
          <w:t>60593</w:t>
        </w:r>
      </w:ins>
      <w:r w:rsidR="004E7D60">
        <w:rPr>
          <w:rFonts w:ascii="Arial" w:hAnsi="Arial" w:cs="Arial"/>
          <w:sz w:val="20"/>
          <w:szCs w:val="20"/>
        </w:rPr>
        <w:t>/20</w:t>
      </w:r>
      <w:ins w:id="50" w:author="NECHVÁTAL Ondřej Ing." w:date="2024-09-25T17:09:00Z">
        <w:r w:rsidR="007B63CA">
          <w:rPr>
            <w:rFonts w:ascii="Arial" w:hAnsi="Arial" w:cs="Arial"/>
            <w:sz w:val="20"/>
            <w:szCs w:val="20"/>
          </w:rPr>
          <w:t>24</w:t>
        </w:r>
      </w:ins>
      <w:del w:id="51" w:author="NECHVÁTAL Ondřej Ing." w:date="2024-09-25T17:09:00Z">
        <w:r w:rsidR="004E7D60" w:rsidDel="007B63CA">
          <w:rPr>
            <w:rFonts w:ascii="Arial" w:hAnsi="Arial" w:cs="Arial"/>
            <w:sz w:val="20"/>
            <w:szCs w:val="20"/>
          </w:rPr>
          <w:delText>15</w:delText>
        </w:r>
      </w:del>
      <w:r w:rsidR="004E7D60">
        <w:rPr>
          <w:rFonts w:ascii="Arial" w:hAnsi="Arial" w:cs="Arial"/>
          <w:sz w:val="20"/>
          <w:szCs w:val="20"/>
        </w:rPr>
        <w:t xml:space="preserve"> </w:t>
      </w:r>
      <w:r w:rsidR="002E0155" w:rsidRPr="001B683C">
        <w:rPr>
          <w:rFonts w:ascii="Arial" w:hAnsi="Arial" w:cs="Arial"/>
          <w:sz w:val="20"/>
          <w:szCs w:val="20"/>
        </w:rPr>
        <w:t xml:space="preserve">ze dne </w:t>
      </w:r>
      <w:ins w:id="52" w:author="NECHVÁTAL Ondřej Ing." w:date="2024-09-25T17:09:00Z">
        <w:r w:rsidR="007B63CA">
          <w:rPr>
            <w:rFonts w:ascii="Arial" w:hAnsi="Arial" w:cs="Arial"/>
            <w:sz w:val="20"/>
            <w:szCs w:val="20"/>
          </w:rPr>
          <w:t>18</w:t>
        </w:r>
      </w:ins>
      <w:del w:id="53" w:author="NECHVÁTAL Ondřej Ing." w:date="2024-09-25T17:09:00Z">
        <w:r w:rsidR="00367F78" w:rsidDel="007B63CA">
          <w:rPr>
            <w:rFonts w:ascii="Arial" w:hAnsi="Arial" w:cs="Arial"/>
            <w:sz w:val="20"/>
            <w:szCs w:val="20"/>
          </w:rPr>
          <w:delText>21</w:delText>
        </w:r>
      </w:del>
      <w:r w:rsidR="002E0155" w:rsidRPr="001B683C">
        <w:rPr>
          <w:rFonts w:ascii="Arial" w:hAnsi="Arial" w:cs="Arial"/>
          <w:sz w:val="20"/>
          <w:szCs w:val="20"/>
        </w:rPr>
        <w:t xml:space="preserve">. </w:t>
      </w:r>
      <w:ins w:id="54" w:author="NECHVÁTAL Ondřej Ing." w:date="2024-09-25T17:09:00Z">
        <w:r w:rsidR="007B63CA">
          <w:rPr>
            <w:rFonts w:ascii="Arial" w:hAnsi="Arial" w:cs="Arial"/>
            <w:sz w:val="20"/>
            <w:szCs w:val="20"/>
          </w:rPr>
          <w:t>5</w:t>
        </w:r>
      </w:ins>
      <w:del w:id="55" w:author="NECHVÁTAL Ondřej Ing." w:date="2024-09-25T17:09:00Z">
        <w:r w:rsidR="00367F78" w:rsidDel="007B63CA">
          <w:rPr>
            <w:rFonts w:ascii="Arial" w:hAnsi="Arial" w:cs="Arial"/>
            <w:sz w:val="20"/>
            <w:szCs w:val="20"/>
          </w:rPr>
          <w:delText>4</w:delText>
        </w:r>
      </w:del>
      <w:r w:rsidR="002E0155" w:rsidRPr="001B683C">
        <w:rPr>
          <w:rFonts w:ascii="Arial" w:hAnsi="Arial" w:cs="Arial"/>
          <w:sz w:val="20"/>
          <w:szCs w:val="20"/>
        </w:rPr>
        <w:t>. 20</w:t>
      </w:r>
      <w:ins w:id="56" w:author="NECHVÁTAL Ondřej Ing." w:date="2024-09-25T17:09:00Z">
        <w:r w:rsidR="007B63CA">
          <w:rPr>
            <w:rFonts w:ascii="Arial" w:hAnsi="Arial" w:cs="Arial"/>
            <w:sz w:val="20"/>
            <w:szCs w:val="20"/>
          </w:rPr>
          <w:t>21</w:t>
        </w:r>
      </w:ins>
      <w:del w:id="57" w:author="NECHVÁTAL Ondřej Ing." w:date="2024-09-25T17:09:00Z">
        <w:r w:rsidR="002E0155" w:rsidRPr="001B683C" w:rsidDel="007B63CA">
          <w:rPr>
            <w:rFonts w:ascii="Arial" w:hAnsi="Arial" w:cs="Arial"/>
            <w:sz w:val="20"/>
            <w:szCs w:val="20"/>
          </w:rPr>
          <w:delText>1</w:delText>
        </w:r>
        <w:r w:rsidR="00367F78" w:rsidDel="007B63CA">
          <w:rPr>
            <w:rFonts w:ascii="Arial" w:hAnsi="Arial" w:cs="Arial"/>
            <w:sz w:val="20"/>
            <w:szCs w:val="20"/>
          </w:rPr>
          <w:delText>5</w:delText>
        </w:r>
      </w:del>
      <w:r w:rsidR="002E0155" w:rsidRPr="001B683C">
        <w:rPr>
          <w:rFonts w:ascii="Arial" w:hAnsi="Arial" w:cs="Arial"/>
          <w:sz w:val="20"/>
          <w:szCs w:val="20"/>
        </w:rPr>
        <w:t xml:space="preserve"> schválený usnesením </w:t>
      </w:r>
      <w:ins w:id="58" w:author="NECHVÁTAL Ondřej Ing." w:date="2024-10-08T09:01:00Z">
        <w:r w:rsidR="0081484B">
          <w:rPr>
            <w:rFonts w:ascii="Arial" w:hAnsi="Arial" w:cs="Arial"/>
            <w:sz w:val="20"/>
            <w:szCs w:val="20"/>
          </w:rPr>
          <w:br/>
        </w:r>
      </w:ins>
      <w:r w:rsidR="002E0155" w:rsidRPr="0081484B">
        <w:rPr>
          <w:rFonts w:ascii="Arial" w:hAnsi="Arial" w:cs="Arial"/>
          <w:sz w:val="20"/>
          <w:szCs w:val="20"/>
        </w:rPr>
        <w:t xml:space="preserve">č. </w:t>
      </w:r>
      <w:ins w:id="59" w:author="NECHVÁTAL Ondřej Ing." w:date="2024-09-25T17:11:00Z">
        <w:r w:rsidR="007B63CA" w:rsidRPr="0081484B">
          <w:rPr>
            <w:rFonts w:ascii="Arial" w:hAnsi="Arial" w:cs="Arial"/>
            <w:sz w:val="20"/>
            <w:szCs w:val="20"/>
          </w:rPr>
          <w:t>116</w:t>
        </w:r>
      </w:ins>
      <w:del w:id="60" w:author="NECHVÁTAL Ondřej Ing." w:date="2024-09-25T17:11:00Z">
        <w:r w:rsidR="00367F78" w:rsidRPr="0081484B" w:rsidDel="007B63CA">
          <w:rPr>
            <w:rFonts w:ascii="Arial" w:hAnsi="Arial" w:cs="Arial"/>
            <w:sz w:val="20"/>
            <w:szCs w:val="20"/>
          </w:rPr>
          <w:delText>94</w:delText>
        </w:r>
      </w:del>
      <w:r w:rsidR="002E0155" w:rsidRPr="0081484B">
        <w:rPr>
          <w:rFonts w:ascii="Arial" w:hAnsi="Arial" w:cs="Arial"/>
          <w:sz w:val="20"/>
          <w:szCs w:val="20"/>
        </w:rPr>
        <w:t>/</w:t>
      </w:r>
      <w:ins w:id="61" w:author="NECHVÁTAL Ondřej Ing." w:date="2024-09-25T17:11:00Z">
        <w:r w:rsidR="007B63CA" w:rsidRPr="0081484B">
          <w:rPr>
            <w:rFonts w:ascii="Arial" w:hAnsi="Arial" w:cs="Arial"/>
            <w:sz w:val="20"/>
            <w:szCs w:val="20"/>
          </w:rPr>
          <w:t>21</w:t>
        </w:r>
      </w:ins>
      <w:del w:id="62" w:author="NECHVÁTAL Ondřej Ing." w:date="2024-09-25T17:11:00Z">
        <w:r w:rsidR="002E0155" w:rsidRPr="0081484B" w:rsidDel="007B63CA">
          <w:rPr>
            <w:rFonts w:ascii="Arial" w:hAnsi="Arial" w:cs="Arial"/>
            <w:sz w:val="20"/>
            <w:szCs w:val="20"/>
          </w:rPr>
          <w:delText>1</w:delText>
        </w:r>
        <w:r w:rsidR="00367F78" w:rsidRPr="0081484B" w:rsidDel="007B63CA">
          <w:rPr>
            <w:rFonts w:ascii="Arial" w:hAnsi="Arial" w:cs="Arial"/>
            <w:sz w:val="20"/>
            <w:szCs w:val="20"/>
          </w:rPr>
          <w:delText>5</w:delText>
        </w:r>
      </w:del>
      <w:r w:rsidR="004F4858" w:rsidRPr="0081484B">
        <w:rPr>
          <w:rFonts w:ascii="Arial" w:hAnsi="Arial" w:cs="Arial"/>
          <w:sz w:val="20"/>
          <w:szCs w:val="20"/>
        </w:rPr>
        <w:t>-ZM</w:t>
      </w:r>
      <w:r w:rsidRPr="0081484B">
        <w:rPr>
          <w:rFonts w:ascii="Arial" w:hAnsi="Arial" w:cs="Arial"/>
          <w:sz w:val="20"/>
          <w:szCs w:val="20"/>
        </w:rPr>
        <w:t>.</w:t>
      </w:r>
    </w:p>
    <w:p w:rsidR="00F90E36" w:rsidRPr="001B683C" w:rsidRDefault="00F90E36" w:rsidP="00252967">
      <w:pPr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Fond lze zrušit pouze </w:t>
      </w:r>
      <w:r w:rsidR="00367F78">
        <w:rPr>
          <w:rFonts w:ascii="Arial" w:hAnsi="Arial" w:cs="Arial"/>
          <w:sz w:val="20"/>
          <w:szCs w:val="20"/>
        </w:rPr>
        <w:t>rozhodnutím Z</w:t>
      </w:r>
      <w:r w:rsidR="002E0155" w:rsidRPr="001B683C">
        <w:rPr>
          <w:rFonts w:ascii="Arial" w:hAnsi="Arial" w:cs="Arial"/>
          <w:sz w:val="20"/>
          <w:szCs w:val="20"/>
        </w:rPr>
        <w:t>astupitelstva města</w:t>
      </w:r>
      <w:r w:rsidR="00367F78">
        <w:rPr>
          <w:rFonts w:ascii="Arial" w:hAnsi="Arial" w:cs="Arial"/>
          <w:sz w:val="20"/>
          <w:szCs w:val="20"/>
        </w:rPr>
        <w:t xml:space="preserve"> Jihlavy</w:t>
      </w:r>
      <w:r w:rsidRPr="001B683C">
        <w:rPr>
          <w:rFonts w:ascii="Arial" w:hAnsi="Arial" w:cs="Arial"/>
          <w:sz w:val="20"/>
          <w:szCs w:val="20"/>
        </w:rPr>
        <w:t>.</w:t>
      </w:r>
    </w:p>
    <w:p w:rsidR="00F90E36" w:rsidRPr="001B683C" w:rsidRDefault="00F90E36" w:rsidP="00AA2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0E36" w:rsidRPr="001B683C" w:rsidRDefault="00F90E36" w:rsidP="00AA2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2CCD" w:rsidRPr="001B683C" w:rsidRDefault="00AA2CCD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F1419" w:rsidRPr="001B683C" w:rsidRDefault="0008793C" w:rsidP="005044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683C">
        <w:rPr>
          <w:rFonts w:ascii="Arial" w:hAnsi="Arial" w:cs="Arial"/>
          <w:sz w:val="20"/>
          <w:szCs w:val="20"/>
        </w:rPr>
        <w:t xml:space="preserve">V Jihlavě dne </w:t>
      </w:r>
      <w:ins w:id="63" w:author="NECHVÁTAL Ondřej Ing." w:date="2024-09-25T17:13:00Z">
        <w:r w:rsidR="007B63CA">
          <w:rPr>
            <w:rFonts w:ascii="Arial" w:hAnsi="Arial" w:cs="Arial"/>
            <w:sz w:val="20"/>
            <w:szCs w:val="20"/>
          </w:rPr>
          <w:t>29</w:t>
        </w:r>
      </w:ins>
      <w:del w:id="64" w:author="NECHVÁTAL Ondřej Ing." w:date="2024-09-25T17:13:00Z">
        <w:r w:rsidR="002E0155" w:rsidRPr="001B683C" w:rsidDel="007B63CA">
          <w:rPr>
            <w:rFonts w:ascii="Arial" w:hAnsi="Arial" w:cs="Arial"/>
            <w:sz w:val="20"/>
            <w:szCs w:val="20"/>
          </w:rPr>
          <w:delText>1</w:delText>
        </w:r>
        <w:r w:rsidR="00367F78" w:rsidDel="007B63CA">
          <w:rPr>
            <w:rFonts w:ascii="Arial" w:hAnsi="Arial" w:cs="Arial"/>
            <w:sz w:val="20"/>
            <w:szCs w:val="20"/>
          </w:rPr>
          <w:delText>8</w:delText>
        </w:r>
      </w:del>
      <w:r w:rsidR="002E0155" w:rsidRPr="001B683C">
        <w:rPr>
          <w:rFonts w:ascii="Arial" w:hAnsi="Arial" w:cs="Arial"/>
          <w:sz w:val="20"/>
          <w:szCs w:val="20"/>
        </w:rPr>
        <w:t xml:space="preserve">. </w:t>
      </w:r>
      <w:ins w:id="65" w:author="NECHVÁTAL Ondřej Ing." w:date="2024-09-25T17:13:00Z">
        <w:r w:rsidR="007B63CA">
          <w:rPr>
            <w:rFonts w:ascii="Arial" w:hAnsi="Arial" w:cs="Arial"/>
            <w:sz w:val="20"/>
            <w:szCs w:val="20"/>
          </w:rPr>
          <w:t>10</w:t>
        </w:r>
      </w:ins>
      <w:del w:id="66" w:author="NECHVÁTAL Ondřej Ing." w:date="2024-09-25T17:13:00Z">
        <w:r w:rsidR="00367F78" w:rsidDel="007B63CA">
          <w:rPr>
            <w:rFonts w:ascii="Arial" w:hAnsi="Arial" w:cs="Arial"/>
            <w:sz w:val="20"/>
            <w:szCs w:val="20"/>
          </w:rPr>
          <w:delText>5</w:delText>
        </w:r>
      </w:del>
      <w:r w:rsidR="00FF7F0C" w:rsidRPr="001B683C">
        <w:rPr>
          <w:rFonts w:ascii="Arial" w:hAnsi="Arial" w:cs="Arial"/>
          <w:sz w:val="20"/>
          <w:szCs w:val="20"/>
        </w:rPr>
        <w:t>.</w:t>
      </w:r>
      <w:r w:rsidR="00F90E36" w:rsidRPr="001B683C">
        <w:rPr>
          <w:rFonts w:ascii="Arial" w:hAnsi="Arial" w:cs="Arial"/>
          <w:sz w:val="20"/>
          <w:szCs w:val="20"/>
        </w:rPr>
        <w:t xml:space="preserve"> </w:t>
      </w:r>
      <w:r w:rsidR="002E0155" w:rsidRPr="001B683C">
        <w:rPr>
          <w:rFonts w:ascii="Arial" w:hAnsi="Arial" w:cs="Arial"/>
          <w:sz w:val="20"/>
          <w:szCs w:val="20"/>
        </w:rPr>
        <w:t>20</w:t>
      </w:r>
      <w:r w:rsidR="00367F78">
        <w:rPr>
          <w:rFonts w:ascii="Arial" w:hAnsi="Arial" w:cs="Arial"/>
          <w:sz w:val="20"/>
          <w:szCs w:val="20"/>
        </w:rPr>
        <w:t>2</w:t>
      </w:r>
      <w:ins w:id="67" w:author="NECHVÁTAL Ondřej Ing." w:date="2024-09-25T17:13:00Z">
        <w:r w:rsidR="007B63CA">
          <w:rPr>
            <w:rFonts w:ascii="Arial" w:hAnsi="Arial" w:cs="Arial"/>
            <w:sz w:val="20"/>
            <w:szCs w:val="20"/>
          </w:rPr>
          <w:t>4</w:t>
        </w:r>
      </w:ins>
      <w:del w:id="68" w:author="NECHVÁTAL Ondřej Ing." w:date="2024-09-25T17:13:00Z">
        <w:r w:rsidR="002E0155" w:rsidRPr="001B683C" w:rsidDel="007B63CA">
          <w:rPr>
            <w:rFonts w:ascii="Arial" w:hAnsi="Arial" w:cs="Arial"/>
            <w:sz w:val="20"/>
            <w:szCs w:val="20"/>
          </w:rPr>
          <w:delText>1</w:delText>
        </w:r>
      </w:del>
    </w:p>
    <w:p w:rsidR="00AA2CCD" w:rsidRPr="001B683C" w:rsidRDefault="00AA2CCD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7F0C" w:rsidRPr="001B683C" w:rsidRDefault="00FF7F0C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7F0C" w:rsidRPr="001B683C" w:rsidRDefault="00FF7F0C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36D9" w:rsidRPr="001B683C" w:rsidRDefault="006D36D9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36D9" w:rsidRDefault="006D36D9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1D89" w:rsidRPr="001B683C" w:rsidRDefault="00391D89" w:rsidP="005044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36A5" w:rsidRPr="005B0A00" w:rsidRDefault="00E736A5" w:rsidP="00E736A5">
      <w:pPr>
        <w:spacing w:after="0" w:line="240" w:lineRule="auto"/>
        <w:jc w:val="both"/>
        <w:rPr>
          <w:ins w:id="69" w:author="NECHVÁTAL Ondřej Ing." w:date="2024-09-25T17:14:00Z"/>
          <w:rFonts w:ascii="Arial" w:hAnsi="Arial" w:cs="Arial"/>
          <w:sz w:val="20"/>
          <w:szCs w:val="20"/>
        </w:rPr>
      </w:pPr>
      <w:ins w:id="70" w:author="NECHVÁTAL Ondřej Ing." w:date="2024-09-25T17:14:00Z">
        <w:r w:rsidRPr="00B353E6">
          <w:rPr>
            <w:rFonts w:ascii="Arial" w:hAnsi="Arial" w:cs="Arial"/>
            <w:sz w:val="20"/>
            <w:szCs w:val="20"/>
          </w:rPr>
          <w:t xml:space="preserve">   </w:t>
        </w:r>
        <w:r>
          <w:rPr>
            <w:rFonts w:ascii="Arial" w:hAnsi="Arial" w:cs="Arial"/>
            <w:sz w:val="20"/>
            <w:szCs w:val="20"/>
          </w:rPr>
          <w:t>Ing</w:t>
        </w:r>
        <w:r w:rsidRPr="00B353E6">
          <w:rPr>
            <w:rFonts w:ascii="Arial" w:hAnsi="Arial" w:cs="Arial"/>
            <w:sz w:val="20"/>
            <w:szCs w:val="20"/>
          </w:rPr>
          <w:t xml:space="preserve">. </w:t>
        </w:r>
        <w:r>
          <w:rPr>
            <w:rFonts w:ascii="Arial" w:hAnsi="Arial" w:cs="Arial"/>
            <w:sz w:val="20"/>
            <w:szCs w:val="20"/>
          </w:rPr>
          <w:t>Jiří</w:t>
        </w:r>
        <w:r w:rsidRPr="00B353E6">
          <w:rPr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Fonts w:ascii="Arial" w:hAnsi="Arial" w:cs="Arial"/>
            <w:sz w:val="20"/>
            <w:szCs w:val="20"/>
          </w:rPr>
          <w:t>Pokorný</w:t>
        </w:r>
        <w:r w:rsidRPr="00B353E6">
          <w:rPr>
            <w:rFonts w:ascii="Arial" w:hAnsi="Arial" w:cs="Arial"/>
            <w:sz w:val="20"/>
            <w:szCs w:val="20"/>
          </w:rPr>
          <w:t xml:space="preserve">                                                                            </w:t>
        </w:r>
        <w:r w:rsidRPr="005B0A00">
          <w:rPr>
            <w:rFonts w:ascii="Arial" w:hAnsi="Arial" w:cs="Arial"/>
            <w:sz w:val="20"/>
            <w:szCs w:val="20"/>
          </w:rPr>
          <w:t xml:space="preserve"> Mg</w:t>
        </w:r>
        <w:r>
          <w:rPr>
            <w:rFonts w:ascii="Arial" w:hAnsi="Arial" w:cs="Arial"/>
            <w:sz w:val="20"/>
            <w:szCs w:val="20"/>
          </w:rPr>
          <w:t>r.</w:t>
        </w:r>
        <w:proofErr w:type="gramEnd"/>
        <w:r>
          <w:rPr>
            <w:rFonts w:ascii="Arial" w:hAnsi="Arial" w:cs="Arial"/>
            <w:sz w:val="20"/>
            <w:szCs w:val="20"/>
          </w:rPr>
          <w:t xml:space="preserve"> Petr Ryška</w:t>
        </w:r>
      </w:ins>
    </w:p>
    <w:p w:rsidR="00367F78" w:rsidDel="00E736A5" w:rsidRDefault="00E736A5">
      <w:pPr>
        <w:jc w:val="both"/>
        <w:rPr>
          <w:del w:id="71" w:author="NECHVÁTAL Ondřej Ing." w:date="2024-09-25T17:14:00Z"/>
          <w:rFonts w:ascii="Arial" w:hAnsi="Arial" w:cs="Arial"/>
          <w:sz w:val="20"/>
          <w:szCs w:val="20"/>
        </w:rPr>
        <w:pPrChange w:id="72" w:author="NECHVÁTAL Ondřej Ing." w:date="2024-09-25T17:14:00Z">
          <w:pPr>
            <w:spacing w:line="240" w:lineRule="atLeast"/>
            <w:contextualSpacing/>
            <w:jc w:val="both"/>
          </w:pPr>
        </w:pPrChange>
      </w:pPr>
      <w:ins w:id="73" w:author="NECHVÁTAL Ondřej Ing." w:date="2024-09-25T17:14:00Z">
        <w:r w:rsidRPr="005B0A00">
          <w:rPr>
            <w:rFonts w:ascii="Arial" w:hAnsi="Arial" w:cs="Arial"/>
            <w:sz w:val="20"/>
            <w:szCs w:val="20"/>
          </w:rPr>
          <w:t>náměstek primátor</w:t>
        </w:r>
        <w:r>
          <w:rPr>
            <w:rFonts w:ascii="Arial" w:hAnsi="Arial" w:cs="Arial"/>
            <w:sz w:val="20"/>
            <w:szCs w:val="20"/>
          </w:rPr>
          <w:t>a</w:t>
        </w:r>
        <w:r w:rsidRPr="00810FFD">
          <w:rPr>
            <w:rFonts w:ascii="Arial" w:hAnsi="Arial" w:cs="Arial"/>
            <w:sz w:val="20"/>
            <w:szCs w:val="20"/>
          </w:rPr>
          <w:t xml:space="preserve">                                             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810FFD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810FFD">
          <w:rPr>
            <w:rFonts w:ascii="Arial" w:hAnsi="Arial" w:cs="Arial"/>
            <w:sz w:val="20"/>
            <w:szCs w:val="20"/>
          </w:rPr>
          <w:t xml:space="preserve">      primátor</w:t>
        </w:r>
      </w:ins>
      <w:del w:id="74" w:author="NECHVÁTAL Ondřej Ing." w:date="2024-09-25T17:14:00Z">
        <w:r w:rsidR="00367F78" w:rsidDel="00E736A5">
          <w:rPr>
            <w:rFonts w:ascii="Arial" w:hAnsi="Arial" w:cs="Arial"/>
            <w:sz w:val="20"/>
            <w:szCs w:val="20"/>
          </w:rPr>
          <w:delText xml:space="preserve">    Mgr. Petr Ryška</w:delText>
        </w:r>
        <w:r w:rsidR="00367F78" w:rsidDel="00E736A5">
          <w:rPr>
            <w:rFonts w:ascii="Arial" w:hAnsi="Arial" w:cs="Arial"/>
            <w:sz w:val="20"/>
            <w:szCs w:val="20"/>
          </w:rPr>
          <w:tab/>
        </w:r>
        <w:r w:rsidR="00367F78" w:rsidDel="00E736A5">
          <w:rPr>
            <w:rFonts w:ascii="Arial" w:hAnsi="Arial" w:cs="Arial"/>
            <w:sz w:val="20"/>
            <w:szCs w:val="20"/>
          </w:rPr>
          <w:tab/>
        </w:r>
        <w:r w:rsidR="00367F78" w:rsidDel="00E736A5">
          <w:rPr>
            <w:rFonts w:ascii="Arial" w:hAnsi="Arial" w:cs="Arial"/>
            <w:sz w:val="20"/>
            <w:szCs w:val="20"/>
          </w:rPr>
          <w:tab/>
        </w:r>
        <w:r w:rsidR="00367F78" w:rsidDel="00E736A5">
          <w:rPr>
            <w:rFonts w:ascii="Arial" w:hAnsi="Arial" w:cs="Arial"/>
            <w:sz w:val="20"/>
            <w:szCs w:val="20"/>
          </w:rPr>
          <w:tab/>
        </w:r>
        <w:r w:rsidR="00367F78" w:rsidDel="00E736A5">
          <w:rPr>
            <w:rFonts w:ascii="Arial" w:hAnsi="Arial" w:cs="Arial"/>
            <w:sz w:val="20"/>
            <w:szCs w:val="20"/>
          </w:rPr>
          <w:tab/>
        </w:r>
        <w:r w:rsidR="00391D89" w:rsidDel="00E736A5">
          <w:rPr>
            <w:rFonts w:ascii="Arial" w:hAnsi="Arial" w:cs="Arial"/>
            <w:sz w:val="20"/>
            <w:szCs w:val="20"/>
          </w:rPr>
          <w:tab/>
        </w:r>
        <w:r w:rsidR="00391D89" w:rsidDel="00E736A5">
          <w:rPr>
            <w:rFonts w:ascii="Arial" w:hAnsi="Arial" w:cs="Arial"/>
            <w:sz w:val="20"/>
            <w:szCs w:val="20"/>
          </w:rPr>
          <w:tab/>
        </w:r>
        <w:r w:rsidR="00391D89" w:rsidDel="00E736A5">
          <w:rPr>
            <w:rFonts w:ascii="Arial" w:hAnsi="Arial" w:cs="Arial"/>
            <w:sz w:val="20"/>
            <w:szCs w:val="20"/>
          </w:rPr>
          <w:tab/>
        </w:r>
        <w:r w:rsidR="00391D89" w:rsidDel="00E736A5">
          <w:rPr>
            <w:rFonts w:ascii="Arial" w:hAnsi="Arial" w:cs="Arial"/>
            <w:sz w:val="20"/>
            <w:szCs w:val="20"/>
          </w:rPr>
          <w:tab/>
        </w:r>
        <w:r w:rsidR="00391D89" w:rsidDel="00E736A5">
          <w:rPr>
            <w:rFonts w:ascii="Arial" w:hAnsi="Arial" w:cs="Arial"/>
            <w:sz w:val="20"/>
            <w:szCs w:val="20"/>
          </w:rPr>
          <w:tab/>
        </w:r>
        <w:r w:rsidR="00391D89" w:rsidDel="00E736A5">
          <w:rPr>
            <w:rFonts w:ascii="Arial" w:hAnsi="Arial" w:cs="Arial"/>
            <w:sz w:val="20"/>
            <w:szCs w:val="20"/>
          </w:rPr>
          <w:tab/>
        </w:r>
        <w:r w:rsidR="00391D89" w:rsidDel="00E736A5">
          <w:rPr>
            <w:rFonts w:ascii="Arial" w:hAnsi="Arial" w:cs="Arial"/>
            <w:sz w:val="20"/>
            <w:szCs w:val="20"/>
          </w:rPr>
          <w:tab/>
        </w:r>
        <w:r w:rsidR="00367F78" w:rsidDel="00E736A5">
          <w:rPr>
            <w:rFonts w:ascii="Arial" w:hAnsi="Arial" w:cs="Arial"/>
            <w:sz w:val="20"/>
            <w:szCs w:val="20"/>
          </w:rPr>
          <w:delText>MgA. Karolína Koubová</w:delText>
        </w:r>
      </w:del>
    </w:p>
    <w:p w:rsidR="00AA2CCD" w:rsidRPr="001B683C" w:rsidRDefault="00367F78" w:rsidP="00E736A5">
      <w:pPr>
        <w:spacing w:line="240" w:lineRule="atLeast"/>
        <w:contextualSpacing/>
        <w:jc w:val="both"/>
        <w:rPr>
          <w:rFonts w:ascii="Arial" w:hAnsi="Arial" w:cs="Arial"/>
          <w:sz w:val="20"/>
          <w:szCs w:val="20"/>
        </w:rPr>
      </w:pPr>
      <w:del w:id="75" w:author="NECHVÁTAL Ondřej Ing." w:date="2024-09-25T17:14:00Z">
        <w:r w:rsidDel="00E736A5">
          <w:rPr>
            <w:rFonts w:ascii="Arial" w:hAnsi="Arial" w:cs="Arial"/>
            <w:sz w:val="20"/>
            <w:szCs w:val="20"/>
          </w:rPr>
          <w:delText>náměstek primátorky</w:delText>
        </w:r>
        <w:r w:rsidDel="00E736A5">
          <w:rPr>
            <w:rFonts w:ascii="Arial" w:hAnsi="Arial" w:cs="Arial"/>
            <w:sz w:val="20"/>
            <w:szCs w:val="20"/>
          </w:rPr>
          <w:tab/>
        </w:r>
        <w:r w:rsidDel="00E736A5">
          <w:rPr>
            <w:rFonts w:ascii="Arial" w:hAnsi="Arial" w:cs="Arial"/>
            <w:sz w:val="20"/>
            <w:szCs w:val="20"/>
          </w:rPr>
          <w:tab/>
        </w:r>
        <w:r w:rsidDel="00E736A5">
          <w:rPr>
            <w:rFonts w:ascii="Arial" w:hAnsi="Arial" w:cs="Arial"/>
            <w:sz w:val="20"/>
            <w:szCs w:val="20"/>
          </w:rPr>
          <w:tab/>
        </w:r>
        <w:r w:rsidDel="00E736A5">
          <w:rPr>
            <w:rFonts w:ascii="Arial" w:hAnsi="Arial" w:cs="Arial"/>
            <w:sz w:val="20"/>
            <w:szCs w:val="20"/>
          </w:rPr>
          <w:tab/>
        </w:r>
        <w:r w:rsidDel="00E736A5">
          <w:rPr>
            <w:rFonts w:ascii="Arial" w:hAnsi="Arial" w:cs="Arial"/>
            <w:sz w:val="20"/>
            <w:szCs w:val="20"/>
          </w:rPr>
          <w:tab/>
        </w:r>
        <w:r w:rsidDel="00E736A5">
          <w:rPr>
            <w:rFonts w:ascii="Arial" w:hAnsi="Arial" w:cs="Arial"/>
            <w:sz w:val="20"/>
            <w:szCs w:val="20"/>
          </w:rPr>
          <w:tab/>
        </w:r>
        <w:r w:rsidR="00391D89" w:rsidDel="00E736A5">
          <w:rPr>
            <w:rFonts w:ascii="Arial" w:hAnsi="Arial" w:cs="Arial"/>
            <w:sz w:val="20"/>
            <w:szCs w:val="20"/>
          </w:rPr>
          <w:tab/>
        </w:r>
        <w:r w:rsidR="00391D89" w:rsidDel="00E736A5">
          <w:rPr>
            <w:rFonts w:ascii="Arial" w:hAnsi="Arial" w:cs="Arial"/>
            <w:sz w:val="20"/>
            <w:szCs w:val="20"/>
          </w:rPr>
          <w:tab/>
        </w:r>
        <w:r w:rsidR="00391D89" w:rsidDel="00E736A5">
          <w:rPr>
            <w:rFonts w:ascii="Arial" w:hAnsi="Arial" w:cs="Arial"/>
            <w:sz w:val="20"/>
            <w:szCs w:val="20"/>
          </w:rPr>
          <w:tab/>
        </w:r>
        <w:r w:rsidR="00391D89" w:rsidDel="00E736A5">
          <w:rPr>
            <w:rFonts w:ascii="Arial" w:hAnsi="Arial" w:cs="Arial"/>
            <w:sz w:val="20"/>
            <w:szCs w:val="20"/>
          </w:rPr>
          <w:tab/>
        </w:r>
        <w:r w:rsidR="00391D89" w:rsidDel="00E736A5">
          <w:rPr>
            <w:rFonts w:ascii="Arial" w:hAnsi="Arial" w:cs="Arial"/>
            <w:sz w:val="20"/>
            <w:szCs w:val="20"/>
          </w:rPr>
          <w:tab/>
        </w:r>
        <w:r w:rsidR="00391D89" w:rsidDel="00E736A5">
          <w:rPr>
            <w:rFonts w:ascii="Arial" w:hAnsi="Arial" w:cs="Arial"/>
            <w:sz w:val="20"/>
            <w:szCs w:val="20"/>
          </w:rPr>
          <w:tab/>
        </w:r>
        <w:r w:rsidR="00391D89" w:rsidDel="00E736A5">
          <w:rPr>
            <w:rFonts w:ascii="Arial" w:hAnsi="Arial" w:cs="Arial"/>
            <w:sz w:val="20"/>
            <w:szCs w:val="20"/>
          </w:rPr>
          <w:tab/>
        </w:r>
        <w:r w:rsidR="00252967" w:rsidDel="00E736A5">
          <w:rPr>
            <w:rFonts w:ascii="Arial" w:hAnsi="Arial" w:cs="Arial"/>
            <w:sz w:val="20"/>
            <w:szCs w:val="20"/>
          </w:rPr>
          <w:delText>primátorka</w:delText>
        </w:r>
      </w:del>
    </w:p>
    <w:sectPr w:rsidR="00AA2CCD" w:rsidRPr="001B683C" w:rsidSect="00FB1DE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06" w:rsidRDefault="00853906" w:rsidP="00AA2CCD">
      <w:pPr>
        <w:spacing w:after="0" w:line="240" w:lineRule="auto"/>
      </w:pPr>
      <w:r>
        <w:separator/>
      </w:r>
    </w:p>
  </w:endnote>
  <w:endnote w:type="continuationSeparator" w:id="0">
    <w:p w:rsidR="00853906" w:rsidRDefault="00853906" w:rsidP="00AA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7A" w:rsidRDefault="00CB3E7A">
    <w:pPr>
      <w:pStyle w:val="Zpat"/>
      <w:jc w:val="center"/>
    </w:pPr>
  </w:p>
  <w:p w:rsidR="00CB3E7A" w:rsidRDefault="00CB3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06" w:rsidRDefault="00853906" w:rsidP="00AA2CCD">
      <w:pPr>
        <w:spacing w:after="0" w:line="240" w:lineRule="auto"/>
      </w:pPr>
      <w:r>
        <w:separator/>
      </w:r>
    </w:p>
  </w:footnote>
  <w:footnote w:type="continuationSeparator" w:id="0">
    <w:p w:rsidR="00853906" w:rsidRDefault="00853906" w:rsidP="00AA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52" w:rsidRPr="00244A34" w:rsidDel="007309A3" w:rsidRDefault="00F63552" w:rsidP="00F63552">
    <w:pPr>
      <w:spacing w:line="240" w:lineRule="atLeast"/>
      <w:contextualSpacing/>
      <w:jc w:val="right"/>
      <w:rPr>
        <w:rFonts w:ascii="Arial" w:hAnsi="Arial" w:cs="Arial"/>
        <w:sz w:val="20"/>
        <w:szCs w:val="20"/>
      </w:rPr>
    </w:pPr>
    <w:r w:rsidRPr="00244A34" w:rsidDel="007309A3">
      <w:rPr>
        <w:rFonts w:ascii="Arial" w:hAnsi="Arial" w:cs="Arial"/>
        <w:sz w:val="20"/>
        <w:szCs w:val="20"/>
      </w:rPr>
      <w:t>Příloha č.</w:t>
    </w:r>
    <w:r>
      <w:rPr>
        <w:rFonts w:ascii="Arial" w:hAnsi="Arial" w:cs="Arial"/>
        <w:sz w:val="20"/>
        <w:szCs w:val="20"/>
      </w:rPr>
      <w:t xml:space="preserve"> </w:t>
    </w:r>
    <w:r w:rsidRPr="00244A34" w:rsidDel="007309A3">
      <w:rPr>
        <w:rFonts w:ascii="Arial" w:hAnsi="Arial" w:cs="Arial"/>
        <w:sz w:val="20"/>
        <w:szCs w:val="20"/>
      </w:rPr>
      <w:t>j.: MMJ/EO/</w:t>
    </w:r>
    <w:r w:rsidR="00AC68D8" w:rsidRPr="008E69BE">
      <w:rPr>
        <w:rFonts w:ascii="Arial" w:hAnsi="Arial" w:cs="Arial"/>
        <w:sz w:val="20"/>
        <w:szCs w:val="20"/>
        <w:highlight w:val="yellow"/>
      </w:rPr>
      <w:t>60593</w:t>
    </w:r>
    <w:r w:rsidRPr="00244A34" w:rsidDel="007309A3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</w:t>
    </w:r>
    <w:r w:rsidR="008E69BE">
      <w:rPr>
        <w:rFonts w:ascii="Arial" w:hAnsi="Arial" w:cs="Arial"/>
        <w:sz w:val="20"/>
        <w:szCs w:val="20"/>
      </w:rPr>
      <w:t>4</w:t>
    </w:r>
  </w:p>
  <w:p w:rsidR="002471BD" w:rsidRDefault="002471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B6F"/>
    <w:multiLevelType w:val="hybridMultilevel"/>
    <w:tmpl w:val="2696B0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404"/>
    <w:multiLevelType w:val="hybridMultilevel"/>
    <w:tmpl w:val="E3FE4832"/>
    <w:lvl w:ilvl="0" w:tplc="5C56B8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4C1"/>
    <w:multiLevelType w:val="hybridMultilevel"/>
    <w:tmpl w:val="13947E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B580F"/>
    <w:multiLevelType w:val="hybridMultilevel"/>
    <w:tmpl w:val="FA567B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6F86"/>
    <w:multiLevelType w:val="hybridMultilevel"/>
    <w:tmpl w:val="602027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1605"/>
    <w:multiLevelType w:val="hybridMultilevel"/>
    <w:tmpl w:val="00565E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2B38"/>
    <w:multiLevelType w:val="hybridMultilevel"/>
    <w:tmpl w:val="23480708"/>
    <w:lvl w:ilvl="0" w:tplc="5FB2CB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63564"/>
    <w:multiLevelType w:val="hybridMultilevel"/>
    <w:tmpl w:val="390AC4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2786D"/>
    <w:multiLevelType w:val="hybridMultilevel"/>
    <w:tmpl w:val="68BA2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E7F7B"/>
    <w:multiLevelType w:val="hybridMultilevel"/>
    <w:tmpl w:val="A80A0A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A01A7"/>
    <w:multiLevelType w:val="hybridMultilevel"/>
    <w:tmpl w:val="390AC4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83415"/>
    <w:multiLevelType w:val="hybridMultilevel"/>
    <w:tmpl w:val="8B2E0A28"/>
    <w:lvl w:ilvl="0" w:tplc="9A4E1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D6C"/>
    <w:multiLevelType w:val="hybridMultilevel"/>
    <w:tmpl w:val="287ECC60"/>
    <w:lvl w:ilvl="0" w:tplc="9A4E1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400EB"/>
    <w:multiLevelType w:val="hybridMultilevel"/>
    <w:tmpl w:val="E38AC0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80F8D"/>
    <w:multiLevelType w:val="hybridMultilevel"/>
    <w:tmpl w:val="7E4A7D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A4465"/>
    <w:multiLevelType w:val="hybridMultilevel"/>
    <w:tmpl w:val="85FA4D24"/>
    <w:lvl w:ilvl="0" w:tplc="FEA80E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95FE1"/>
    <w:multiLevelType w:val="hybridMultilevel"/>
    <w:tmpl w:val="0F7C49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45E61"/>
    <w:multiLevelType w:val="hybridMultilevel"/>
    <w:tmpl w:val="7382B5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81B04"/>
    <w:multiLevelType w:val="hybridMultilevel"/>
    <w:tmpl w:val="0EC4F23A"/>
    <w:lvl w:ilvl="0" w:tplc="2E7EDF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C166C"/>
    <w:multiLevelType w:val="hybridMultilevel"/>
    <w:tmpl w:val="CA2ED8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22180"/>
    <w:multiLevelType w:val="hybridMultilevel"/>
    <w:tmpl w:val="AD66A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E0FAF"/>
    <w:multiLevelType w:val="hybridMultilevel"/>
    <w:tmpl w:val="DD301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45712"/>
    <w:multiLevelType w:val="hybridMultilevel"/>
    <w:tmpl w:val="459A75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917B7"/>
    <w:multiLevelType w:val="hybridMultilevel"/>
    <w:tmpl w:val="EC9A6A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16"/>
  </w:num>
  <w:num w:numId="12">
    <w:abstractNumId w:val="0"/>
  </w:num>
  <w:num w:numId="13">
    <w:abstractNumId w:val="2"/>
  </w:num>
  <w:num w:numId="14">
    <w:abstractNumId w:val="15"/>
  </w:num>
  <w:num w:numId="15">
    <w:abstractNumId w:val="23"/>
  </w:num>
  <w:num w:numId="16">
    <w:abstractNumId w:val="17"/>
  </w:num>
  <w:num w:numId="17">
    <w:abstractNumId w:val="9"/>
  </w:num>
  <w:num w:numId="18">
    <w:abstractNumId w:val="20"/>
  </w:num>
  <w:num w:numId="19">
    <w:abstractNumId w:val="18"/>
  </w:num>
  <w:num w:numId="20">
    <w:abstractNumId w:val="10"/>
  </w:num>
  <w:num w:numId="21">
    <w:abstractNumId w:val="6"/>
  </w:num>
  <w:num w:numId="22">
    <w:abstractNumId w:val="7"/>
  </w:num>
  <w:num w:numId="23">
    <w:abstractNumId w:val="14"/>
  </w:num>
  <w:num w:numId="2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HVÁTAL Ondřej Ing.">
    <w15:presenceInfo w15:providerId="AD" w15:userId="S-1-5-21-1708537768-920026266-725345543-113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284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3C"/>
    <w:rsid w:val="0000742A"/>
    <w:rsid w:val="00023991"/>
    <w:rsid w:val="00050FA5"/>
    <w:rsid w:val="000540FA"/>
    <w:rsid w:val="000773C1"/>
    <w:rsid w:val="0008793C"/>
    <w:rsid w:val="000D631D"/>
    <w:rsid w:val="00147B5C"/>
    <w:rsid w:val="001714A0"/>
    <w:rsid w:val="001931A8"/>
    <w:rsid w:val="001A23EA"/>
    <w:rsid w:val="001A4873"/>
    <w:rsid w:val="001B683C"/>
    <w:rsid w:val="001D30FF"/>
    <w:rsid w:val="00217E84"/>
    <w:rsid w:val="00243D58"/>
    <w:rsid w:val="0024612D"/>
    <w:rsid w:val="002471BD"/>
    <w:rsid w:val="00252967"/>
    <w:rsid w:val="002774CA"/>
    <w:rsid w:val="00290EE0"/>
    <w:rsid w:val="0029643E"/>
    <w:rsid w:val="002E0155"/>
    <w:rsid w:val="003223E8"/>
    <w:rsid w:val="00322523"/>
    <w:rsid w:val="00353BC2"/>
    <w:rsid w:val="00367F78"/>
    <w:rsid w:val="00386A4D"/>
    <w:rsid w:val="00390074"/>
    <w:rsid w:val="00390846"/>
    <w:rsid w:val="00391D89"/>
    <w:rsid w:val="003D5858"/>
    <w:rsid w:val="003F2034"/>
    <w:rsid w:val="00406D40"/>
    <w:rsid w:val="004863AC"/>
    <w:rsid w:val="004C46E5"/>
    <w:rsid w:val="004E7D60"/>
    <w:rsid w:val="004F1419"/>
    <w:rsid w:val="004F4858"/>
    <w:rsid w:val="00504463"/>
    <w:rsid w:val="005045CD"/>
    <w:rsid w:val="005322A5"/>
    <w:rsid w:val="00534C3D"/>
    <w:rsid w:val="00552F76"/>
    <w:rsid w:val="00560B8E"/>
    <w:rsid w:val="005913EC"/>
    <w:rsid w:val="005B0381"/>
    <w:rsid w:val="005D10B8"/>
    <w:rsid w:val="005D3022"/>
    <w:rsid w:val="006008E8"/>
    <w:rsid w:val="006423C4"/>
    <w:rsid w:val="00667267"/>
    <w:rsid w:val="00681B7E"/>
    <w:rsid w:val="006C4C9D"/>
    <w:rsid w:val="006D36D9"/>
    <w:rsid w:val="00730588"/>
    <w:rsid w:val="007449BB"/>
    <w:rsid w:val="007B536E"/>
    <w:rsid w:val="007B63CA"/>
    <w:rsid w:val="007C1968"/>
    <w:rsid w:val="007C3753"/>
    <w:rsid w:val="0081484B"/>
    <w:rsid w:val="00816480"/>
    <w:rsid w:val="00822C24"/>
    <w:rsid w:val="00827530"/>
    <w:rsid w:val="00830D16"/>
    <w:rsid w:val="008527E9"/>
    <w:rsid w:val="00853906"/>
    <w:rsid w:val="008769D5"/>
    <w:rsid w:val="008B171D"/>
    <w:rsid w:val="008E69BE"/>
    <w:rsid w:val="008F32FC"/>
    <w:rsid w:val="00965473"/>
    <w:rsid w:val="009824DC"/>
    <w:rsid w:val="0098425F"/>
    <w:rsid w:val="009A3CEF"/>
    <w:rsid w:val="009C12D0"/>
    <w:rsid w:val="009D703E"/>
    <w:rsid w:val="009D7C00"/>
    <w:rsid w:val="00A166CD"/>
    <w:rsid w:val="00A25DCD"/>
    <w:rsid w:val="00A26366"/>
    <w:rsid w:val="00A97C8A"/>
    <w:rsid w:val="00AA2CCD"/>
    <w:rsid w:val="00AC68D8"/>
    <w:rsid w:val="00AF13DE"/>
    <w:rsid w:val="00B16D92"/>
    <w:rsid w:val="00B233F9"/>
    <w:rsid w:val="00B34B22"/>
    <w:rsid w:val="00B951A7"/>
    <w:rsid w:val="00BA1748"/>
    <w:rsid w:val="00BC4B16"/>
    <w:rsid w:val="00BE0CAB"/>
    <w:rsid w:val="00BF14E4"/>
    <w:rsid w:val="00C17713"/>
    <w:rsid w:val="00C24B5C"/>
    <w:rsid w:val="00C425AB"/>
    <w:rsid w:val="00C62A63"/>
    <w:rsid w:val="00C824A6"/>
    <w:rsid w:val="00CB3E7A"/>
    <w:rsid w:val="00CB5E5B"/>
    <w:rsid w:val="00CE1F16"/>
    <w:rsid w:val="00D10870"/>
    <w:rsid w:val="00D50A8C"/>
    <w:rsid w:val="00D53A49"/>
    <w:rsid w:val="00D71CD2"/>
    <w:rsid w:val="00D72532"/>
    <w:rsid w:val="00D73544"/>
    <w:rsid w:val="00D81823"/>
    <w:rsid w:val="00D9166D"/>
    <w:rsid w:val="00E736A5"/>
    <w:rsid w:val="00EA6C67"/>
    <w:rsid w:val="00F63552"/>
    <w:rsid w:val="00F668C3"/>
    <w:rsid w:val="00F80A04"/>
    <w:rsid w:val="00F90E36"/>
    <w:rsid w:val="00F92B6A"/>
    <w:rsid w:val="00F948BE"/>
    <w:rsid w:val="00FB1DE6"/>
    <w:rsid w:val="00FB7BB9"/>
    <w:rsid w:val="00FC59D0"/>
    <w:rsid w:val="00FF11E7"/>
    <w:rsid w:val="00FF447D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727EA08"/>
  <w15:chartTrackingRefBased/>
  <w15:docId w15:val="{797C06C7-4499-4A05-B526-F3D01A7C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141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C6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AA2C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2CCD"/>
  </w:style>
  <w:style w:type="paragraph" w:styleId="Zpat">
    <w:name w:val="footer"/>
    <w:basedOn w:val="Normln"/>
    <w:link w:val="ZpatChar"/>
    <w:uiPriority w:val="99"/>
    <w:unhideWhenUsed/>
    <w:rsid w:val="00AA2C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CCD"/>
  </w:style>
  <w:style w:type="paragraph" w:styleId="Textbubliny">
    <w:name w:val="Balloon Text"/>
    <w:basedOn w:val="Normln"/>
    <w:link w:val="TextbublinyChar"/>
    <w:uiPriority w:val="99"/>
    <w:semiHidden/>
    <w:unhideWhenUsed/>
    <w:rsid w:val="00CE1F1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E1F16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353B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BC2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53BC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BC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3BC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B001-63EE-4FF8-92C7-7F5B3AC1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jaros.jan</dc:creator>
  <cp:keywords/>
  <cp:lastModifiedBy>NECHVÁTAL Ondřej Ing.</cp:lastModifiedBy>
  <cp:revision>7</cp:revision>
  <cp:lastPrinted>2015-04-24T06:19:00Z</cp:lastPrinted>
  <dcterms:created xsi:type="dcterms:W3CDTF">2024-09-25T15:13:00Z</dcterms:created>
  <dcterms:modified xsi:type="dcterms:W3CDTF">2024-10-08T07:03:00Z</dcterms:modified>
</cp:coreProperties>
</file>