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789" w:rsidRPr="0058444D" w:rsidRDefault="00257033" w:rsidP="002E0789">
      <w:pPr>
        <w:tabs>
          <w:tab w:val="right" w:pos="9072"/>
        </w:tabs>
        <w:spacing w:before="120"/>
        <w:jc w:val="both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58444D">
        <w:rPr>
          <w:rFonts w:ascii="Arial" w:eastAsia="PingFang SC" w:hAnsi="Arial" w:cs="Arial Unicode MS"/>
          <w:b/>
          <w:bCs/>
          <w:kern w:val="3"/>
          <w:lang w:eastAsia="zh-CN" w:bidi="hi-IN"/>
        </w:rPr>
        <w:t>Statutární město Jihlava</w:t>
      </w:r>
      <w:r w:rsidR="002E0789" w:rsidRPr="0058444D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 </w:t>
      </w:r>
    </w:p>
    <w:p w:rsidR="002E0789" w:rsidRPr="002E0789" w:rsidRDefault="002E0789" w:rsidP="0058444D">
      <w:pPr>
        <w:pStyle w:val="Zkladntext"/>
        <w:tabs>
          <w:tab w:val="right" w:pos="9072"/>
        </w:tabs>
        <w:spacing w:after="0" w:line="276" w:lineRule="auto"/>
        <w:rPr>
          <w:rFonts w:ascii="Arial" w:hAnsi="Arial" w:cs="Arial"/>
          <w:bCs/>
          <w:sz w:val="20"/>
          <w:szCs w:val="20"/>
        </w:rPr>
      </w:pPr>
      <w:r w:rsidRPr="0058444D">
        <w:rPr>
          <w:rFonts w:ascii="Arial" w:eastAsia="PingFang SC" w:hAnsi="Arial" w:cs="Arial Unicode MS"/>
          <w:b/>
          <w:bCs/>
          <w:kern w:val="3"/>
          <w:lang w:eastAsia="zh-CN" w:bidi="hi-IN"/>
        </w:rPr>
        <w:t>Zastupitelstvo města</w:t>
      </w:r>
      <w:r w:rsidR="0058444D">
        <w:rPr>
          <w:rFonts w:ascii="Arial" w:hAnsi="Arial" w:cs="Arial"/>
          <w:b/>
          <w:bCs/>
        </w:rPr>
        <w:t xml:space="preserve"> Jihlavy</w:t>
      </w:r>
    </w:p>
    <w:p w:rsidR="008D6906" w:rsidRPr="002E0EAD" w:rsidRDefault="006307B6" w:rsidP="00257033">
      <w:pPr>
        <w:spacing w:before="48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131160" w:rsidRDefault="00AC18A4" w:rsidP="00257033">
      <w:pPr>
        <w:pStyle w:val="nzevzkona"/>
        <w:tabs>
          <w:tab w:val="left" w:pos="2977"/>
        </w:tabs>
        <w:spacing w:before="48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27B14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3B57D5" w:rsidRPr="00F27B14">
        <w:rPr>
          <w:rFonts w:ascii="Arial" w:hAnsi="Arial" w:cs="Arial"/>
          <w:b w:val="0"/>
          <w:sz w:val="22"/>
          <w:szCs w:val="22"/>
        </w:rPr>
        <w:t>města Jihlavy</w:t>
      </w:r>
      <w:r w:rsidRPr="00F27B14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307B6" w:rsidRPr="00F27B14">
        <w:rPr>
          <w:rFonts w:ascii="Arial" w:hAnsi="Arial" w:cs="Arial"/>
          <w:b w:val="0"/>
          <w:sz w:val="22"/>
          <w:szCs w:val="22"/>
        </w:rPr>
        <w:t>31</w:t>
      </w:r>
      <w:r w:rsidR="003B57D5" w:rsidRPr="00F27B14">
        <w:rPr>
          <w:rFonts w:ascii="Arial" w:hAnsi="Arial" w:cs="Arial"/>
          <w:b w:val="0"/>
          <w:sz w:val="22"/>
          <w:szCs w:val="22"/>
        </w:rPr>
        <w:t xml:space="preserve">. </w:t>
      </w:r>
      <w:r w:rsidR="0058444D" w:rsidRPr="00F27B14">
        <w:rPr>
          <w:rFonts w:ascii="Arial" w:hAnsi="Arial" w:cs="Arial"/>
          <w:b w:val="0"/>
          <w:sz w:val="22"/>
          <w:szCs w:val="22"/>
        </w:rPr>
        <w:t>října</w:t>
      </w:r>
      <w:r w:rsidR="003B57D5" w:rsidRPr="00F27B14">
        <w:rPr>
          <w:rFonts w:ascii="Arial" w:hAnsi="Arial" w:cs="Arial"/>
          <w:b w:val="0"/>
          <w:sz w:val="22"/>
          <w:szCs w:val="22"/>
        </w:rPr>
        <w:t xml:space="preserve"> 202</w:t>
      </w:r>
      <w:r w:rsidR="006307B6" w:rsidRPr="00F27B14">
        <w:rPr>
          <w:rFonts w:ascii="Arial" w:hAnsi="Arial" w:cs="Arial"/>
          <w:b w:val="0"/>
          <w:sz w:val="22"/>
          <w:szCs w:val="22"/>
        </w:rPr>
        <w:t>3</w:t>
      </w:r>
      <w:r w:rsidRPr="00F27B14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F27B14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F27B14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F27B14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F27B14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F27B14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F27B14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F27B14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F27B14">
        <w:rPr>
          <w:rFonts w:ascii="Arial" w:hAnsi="Arial" w:cs="Arial"/>
          <w:b w:val="0"/>
          <w:bCs w:val="0"/>
          <w:sz w:val="22"/>
          <w:szCs w:val="22"/>
        </w:rPr>
        <w:t>m. h) zákona č.</w:t>
      </w:r>
      <w:r w:rsidR="00794F3E" w:rsidRPr="00F27B14">
        <w:rPr>
          <w:rFonts w:ascii="Arial" w:hAnsi="Arial" w:cs="Arial"/>
          <w:b w:val="0"/>
          <w:bCs w:val="0"/>
          <w:sz w:val="22"/>
          <w:szCs w:val="22"/>
        </w:rPr>
        <w:t> </w:t>
      </w:r>
      <w:r w:rsidRPr="00F27B14">
        <w:rPr>
          <w:rFonts w:ascii="Arial" w:hAnsi="Arial" w:cs="Arial"/>
          <w:b w:val="0"/>
          <w:bCs w:val="0"/>
          <w:sz w:val="22"/>
          <w:szCs w:val="22"/>
        </w:rPr>
        <w:t>128/2000 Sb.,</w:t>
      </w:r>
      <w:r w:rsidR="00131160" w:rsidRPr="00F27B14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F27B14">
        <w:rPr>
          <w:rFonts w:ascii="Arial" w:hAnsi="Arial" w:cs="Arial"/>
          <w:b w:val="0"/>
          <w:bCs w:val="0"/>
          <w:sz w:val="22"/>
          <w:szCs w:val="22"/>
        </w:rPr>
        <w:t>,</w:t>
      </w:r>
      <w:r w:rsidRPr="00F27B14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F27B14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F27B14" w:rsidRPr="00F27B14" w:rsidRDefault="00F27B14" w:rsidP="00F27B14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F27B14">
        <w:rPr>
          <w:rFonts w:ascii="Arial" w:eastAsia="PingFang SC" w:hAnsi="Arial" w:cs="Arial Unicode MS"/>
          <w:b/>
          <w:bCs/>
          <w:kern w:val="3"/>
          <w:lang w:eastAsia="zh-CN" w:bidi="hi-IN"/>
        </w:rPr>
        <w:t>Čl. 1</w:t>
      </w:r>
      <w:r w:rsidRPr="00F27B14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Úvodní ustanovení</w:t>
      </w:r>
    </w:p>
    <w:p w:rsidR="0058444D" w:rsidRPr="00497E67" w:rsidRDefault="003B57D5" w:rsidP="00497E67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27B14">
        <w:rPr>
          <w:rFonts w:ascii="Arial" w:hAnsi="Arial" w:cs="Arial"/>
          <w:sz w:val="22"/>
          <w:szCs w:val="22"/>
        </w:rPr>
        <w:t>Statutární město Jihlava</w:t>
      </w:r>
      <w:r w:rsidR="00131160" w:rsidRPr="00F27B14">
        <w:rPr>
          <w:rFonts w:ascii="Arial" w:hAnsi="Arial" w:cs="Arial"/>
          <w:sz w:val="22"/>
          <w:szCs w:val="22"/>
        </w:rPr>
        <w:t xml:space="preserve"> </w:t>
      </w:r>
      <w:r w:rsidR="006307B6" w:rsidRPr="00F27B14">
        <w:rPr>
          <w:rFonts w:ascii="Arial" w:hAnsi="Arial" w:cs="Arial"/>
          <w:sz w:val="22"/>
          <w:szCs w:val="22"/>
        </w:rPr>
        <w:t xml:space="preserve">(dále </w:t>
      </w:r>
      <w:r w:rsidR="0013121B" w:rsidRPr="00F27B14">
        <w:rPr>
          <w:rFonts w:ascii="Arial" w:hAnsi="Arial" w:cs="Arial"/>
          <w:sz w:val="22"/>
          <w:szCs w:val="22"/>
        </w:rPr>
        <w:t>jen</w:t>
      </w:r>
      <w:r w:rsidR="006307B6" w:rsidRPr="00F27B14">
        <w:rPr>
          <w:rFonts w:ascii="Arial" w:hAnsi="Arial" w:cs="Arial"/>
          <w:sz w:val="22"/>
          <w:szCs w:val="22"/>
        </w:rPr>
        <w:t xml:space="preserve"> „město“) </w:t>
      </w:r>
      <w:r w:rsidR="00131160" w:rsidRPr="00F27B14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F27B14">
        <w:rPr>
          <w:rFonts w:ascii="Arial" w:hAnsi="Arial" w:cs="Arial"/>
          <w:sz w:val="22"/>
          <w:szCs w:val="22"/>
        </w:rPr>
        <w:t>obecní sy</w:t>
      </w:r>
      <w:r w:rsidR="00720121" w:rsidRPr="00F27B14">
        <w:rPr>
          <w:rFonts w:ascii="Arial" w:hAnsi="Arial" w:cs="Arial"/>
          <w:sz w:val="22"/>
          <w:szCs w:val="22"/>
        </w:rPr>
        <w:t>s</w:t>
      </w:r>
      <w:r w:rsidR="00DB0904" w:rsidRPr="00F27B1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F27B14">
        <w:rPr>
          <w:rFonts w:ascii="Arial" w:hAnsi="Arial" w:cs="Arial"/>
          <w:sz w:val="22"/>
          <w:szCs w:val="22"/>
        </w:rPr>
        <w:t>(dále jen „poplatek“).</w:t>
      </w:r>
    </w:p>
    <w:p w:rsidR="009D02DA" w:rsidRPr="00F27B14" w:rsidRDefault="007165A1" w:rsidP="009978FE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27B14">
        <w:rPr>
          <w:rFonts w:ascii="Arial" w:hAnsi="Arial" w:cs="Arial"/>
          <w:sz w:val="22"/>
          <w:szCs w:val="22"/>
        </w:rPr>
        <w:t xml:space="preserve">Správcem poplatku je </w:t>
      </w:r>
      <w:r w:rsidR="003B57D5" w:rsidRPr="00F27B14">
        <w:rPr>
          <w:rFonts w:ascii="Arial" w:hAnsi="Arial" w:cs="Arial"/>
          <w:sz w:val="22"/>
          <w:szCs w:val="22"/>
        </w:rPr>
        <w:t>Magistrát města Jihlavy</w:t>
      </w:r>
      <w:r w:rsidR="009D02DA" w:rsidRPr="00F27B14">
        <w:rPr>
          <w:rFonts w:ascii="Arial" w:hAnsi="Arial" w:cs="Arial"/>
          <w:sz w:val="22"/>
          <w:szCs w:val="22"/>
        </w:rPr>
        <w:t>.</w:t>
      </w:r>
      <w:r w:rsidR="009D02DA" w:rsidRPr="00F27B14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9978FE" w:rsidRPr="009978FE" w:rsidRDefault="009978FE" w:rsidP="009978FE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9978FE">
        <w:rPr>
          <w:rFonts w:ascii="Arial" w:eastAsia="PingFang SC" w:hAnsi="Arial" w:cs="Arial Unicode MS"/>
          <w:b/>
          <w:bCs/>
          <w:kern w:val="3"/>
          <w:lang w:eastAsia="zh-CN" w:bidi="hi-IN"/>
        </w:rPr>
        <w:t>Čl. 2</w:t>
      </w:r>
      <w:r w:rsidRPr="009978FE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Poplatník</w:t>
      </w:r>
    </w:p>
    <w:p w:rsidR="004C0427" w:rsidRPr="00F27B14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27B14">
        <w:rPr>
          <w:rFonts w:ascii="Arial" w:hAnsi="Arial" w:cs="Arial"/>
          <w:sz w:val="22"/>
          <w:szCs w:val="22"/>
        </w:rPr>
        <w:t>Poplatníkem poplatku je</w:t>
      </w:r>
      <w:r w:rsidR="00131160" w:rsidRPr="00F27B14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650483" w:rsidRPr="00F27B14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 w:rsidRPr="00F27B14">
        <w:rPr>
          <w:sz w:val="22"/>
          <w:szCs w:val="22"/>
        </w:rPr>
        <w:t>a) fyzická osoba přihlášená v</w:t>
      </w:r>
      <w:r w:rsidR="00050F8B" w:rsidRPr="00F27B14">
        <w:rPr>
          <w:sz w:val="22"/>
          <w:szCs w:val="22"/>
        </w:rPr>
        <w:t>e městě</w:t>
      </w:r>
      <w:r w:rsidR="00F137F9" w:rsidRPr="00F27B14">
        <w:rPr>
          <w:rStyle w:val="Znakapoznpodarou"/>
          <w:sz w:val="22"/>
          <w:szCs w:val="22"/>
        </w:rPr>
        <w:footnoteReference w:id="3"/>
      </w:r>
      <w:r w:rsidRPr="00F27B14">
        <w:rPr>
          <w:sz w:val="22"/>
          <w:szCs w:val="22"/>
        </w:rPr>
        <w:t xml:space="preserve"> </w:t>
      </w:r>
      <w:r w:rsidR="002F608B" w:rsidRPr="00F27B14">
        <w:rPr>
          <w:sz w:val="22"/>
          <w:szCs w:val="22"/>
        </w:rPr>
        <w:t>nebo</w:t>
      </w:r>
    </w:p>
    <w:p w:rsidR="00650483" w:rsidRPr="00F27B14" w:rsidRDefault="00650483" w:rsidP="00650483">
      <w:pPr>
        <w:pStyle w:val="Default"/>
        <w:ind w:left="567"/>
        <w:jc w:val="both"/>
        <w:rPr>
          <w:sz w:val="22"/>
          <w:szCs w:val="22"/>
        </w:rPr>
      </w:pPr>
      <w:r w:rsidRPr="00F27B14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050F8B" w:rsidRPr="00F27B14">
        <w:rPr>
          <w:sz w:val="22"/>
          <w:szCs w:val="22"/>
        </w:rPr>
        <w:t>města</w:t>
      </w:r>
      <w:r w:rsidRPr="00F27B14">
        <w:rPr>
          <w:sz w:val="22"/>
          <w:szCs w:val="22"/>
        </w:rPr>
        <w:t xml:space="preserve">. </w:t>
      </w:r>
    </w:p>
    <w:p w:rsidR="00420423" w:rsidRPr="00F27B14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27B14">
        <w:rPr>
          <w:rFonts w:ascii="Arial" w:hAnsi="Arial" w:cs="Arial"/>
          <w:sz w:val="22"/>
          <w:szCs w:val="22"/>
        </w:rPr>
        <w:t xml:space="preserve">Spoluvlastníci nemovité věci zahrnující byt, rodinný dům nebo stavbu pro rodinnou rekreaci jsou povinni plnit </w:t>
      </w:r>
      <w:r w:rsidRPr="00497E67">
        <w:rPr>
          <w:rFonts w:ascii="Arial" w:hAnsi="Arial" w:cs="Arial"/>
          <w:sz w:val="22"/>
          <w:szCs w:val="22"/>
        </w:rPr>
        <w:t>poplatkovou</w:t>
      </w:r>
      <w:r w:rsidRPr="00F27B14">
        <w:rPr>
          <w:rFonts w:ascii="Arial" w:hAnsi="Arial" w:cs="Arial"/>
          <w:sz w:val="22"/>
          <w:szCs w:val="22"/>
        </w:rPr>
        <w:t xml:space="preserve"> povinnost společně a nerozdílně.</w:t>
      </w:r>
      <w:r w:rsidRPr="00F27B14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497E67" w:rsidRDefault="00497E67" w:rsidP="00497E67">
      <w:pPr>
        <w:pStyle w:val="slalnk"/>
        <w:spacing w:after="120" w:line="276" w:lineRule="auto"/>
        <w:rPr>
          <w:rFonts w:ascii="Arial" w:eastAsia="PingFang SC" w:hAnsi="Arial" w:cs="Arial Unicode MS"/>
          <w:kern w:val="3"/>
          <w:szCs w:val="24"/>
          <w:lang w:eastAsia="zh-CN" w:bidi="hi-IN"/>
        </w:rPr>
      </w:pPr>
      <w:r w:rsidRPr="00497E67">
        <w:rPr>
          <w:rFonts w:ascii="Arial" w:eastAsia="PingFang SC" w:hAnsi="Arial" w:cs="Arial Unicode MS"/>
          <w:kern w:val="3"/>
          <w:szCs w:val="24"/>
          <w:lang w:eastAsia="zh-CN" w:bidi="hi-IN"/>
        </w:rPr>
        <w:t>Čl. 3</w:t>
      </w:r>
      <w:r w:rsidRPr="00497E67">
        <w:rPr>
          <w:rFonts w:ascii="Arial" w:eastAsia="PingFang SC" w:hAnsi="Arial" w:cs="Arial Unicode MS"/>
          <w:kern w:val="3"/>
          <w:szCs w:val="24"/>
          <w:lang w:eastAsia="zh-CN" w:bidi="hi-IN"/>
        </w:rPr>
        <w:br/>
        <w:t>Poplatkové období</w:t>
      </w:r>
    </w:p>
    <w:p w:rsidR="00497E67" w:rsidRDefault="00CD0C08" w:rsidP="002F608B">
      <w:pPr>
        <w:rPr>
          <w:rFonts w:eastAsia="PingFang SC"/>
          <w:lang w:eastAsia="zh-CN" w:bidi="hi-IN"/>
        </w:rPr>
      </w:pPr>
      <w:r w:rsidRPr="00F27B14">
        <w:rPr>
          <w:rFonts w:ascii="Arial" w:hAnsi="Arial" w:cs="Arial"/>
          <w:sz w:val="22"/>
          <w:szCs w:val="22"/>
        </w:rPr>
        <w:t>Poplatkovým obdobím poplatku je kalendářní rok.</w:t>
      </w:r>
      <w:r w:rsidRPr="00497E67"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:rsidR="002F608B" w:rsidRPr="002F608B" w:rsidRDefault="002F608B" w:rsidP="002F608B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2F608B">
        <w:rPr>
          <w:rFonts w:ascii="Arial" w:eastAsia="PingFang SC" w:hAnsi="Arial" w:cs="Arial Unicode MS"/>
          <w:b/>
          <w:bCs/>
          <w:kern w:val="3"/>
          <w:lang w:eastAsia="zh-CN" w:bidi="hi-IN"/>
        </w:rPr>
        <w:lastRenderedPageBreak/>
        <w:t>Č</w:t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l. </w:t>
      </w:r>
      <w:r w:rsidR="00497E67">
        <w:rPr>
          <w:rFonts w:ascii="Arial" w:eastAsia="PingFang SC" w:hAnsi="Arial" w:cs="Arial Unicode MS"/>
          <w:b/>
          <w:bCs/>
          <w:kern w:val="3"/>
          <w:lang w:eastAsia="zh-CN" w:bidi="hi-IN"/>
        </w:rPr>
        <w:t>4</w:t>
      </w:r>
      <w:r w:rsidRPr="002F608B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Ohlašovací povinnost</w:t>
      </w:r>
    </w:p>
    <w:p w:rsidR="003F03CB" w:rsidRPr="00E77C7F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F27B14">
        <w:rPr>
          <w:rFonts w:ascii="Arial" w:hAnsi="Arial" w:cs="Arial"/>
          <w:sz w:val="22"/>
          <w:szCs w:val="22"/>
        </w:rPr>
        <w:t xml:space="preserve">Poplatník </w:t>
      </w:r>
      <w:r w:rsidR="00087ACD" w:rsidRPr="00F27B14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3B57D5" w:rsidRPr="00F27B14">
        <w:rPr>
          <w:rFonts w:ascii="Arial" w:hAnsi="Arial" w:cs="Arial"/>
          <w:sz w:val="22"/>
          <w:szCs w:val="22"/>
        </w:rPr>
        <w:t>30</w:t>
      </w:r>
      <w:r w:rsidR="00087ACD" w:rsidRPr="00F27B14">
        <w:rPr>
          <w:rFonts w:ascii="Arial" w:hAnsi="Arial" w:cs="Arial"/>
          <w:sz w:val="22"/>
          <w:szCs w:val="22"/>
        </w:rPr>
        <w:t xml:space="preserve"> dnů ode dne</w:t>
      </w:r>
      <w:r w:rsidR="003F03CB" w:rsidRPr="00F27B14">
        <w:rPr>
          <w:rFonts w:ascii="Arial" w:hAnsi="Arial" w:cs="Arial"/>
          <w:sz w:val="22"/>
          <w:szCs w:val="22"/>
        </w:rPr>
        <w:t xml:space="preserve"> vzniku své poplatkové povinnosti</w:t>
      </w:r>
      <w:r w:rsidR="009978FE">
        <w:rPr>
          <w:rFonts w:ascii="Arial" w:hAnsi="Arial" w:cs="Arial"/>
          <w:sz w:val="22"/>
          <w:szCs w:val="22"/>
        </w:rPr>
        <w:t>; údaje uváděné v ohlášení upravuje zákon</w:t>
      </w:r>
      <w:r w:rsidR="009978FE">
        <w:rPr>
          <w:rStyle w:val="Znakapoznpodarou"/>
        </w:rPr>
        <w:footnoteReference w:id="6"/>
      </w:r>
      <w:r w:rsidR="003F03CB" w:rsidRPr="00F27B14">
        <w:rPr>
          <w:rFonts w:ascii="Arial" w:hAnsi="Arial" w:cs="Arial"/>
          <w:sz w:val="22"/>
          <w:szCs w:val="22"/>
        </w:rPr>
        <w:t xml:space="preserve">. </w:t>
      </w:r>
    </w:p>
    <w:p w:rsidR="00E77C7F" w:rsidRPr="00A667F1" w:rsidRDefault="00A667F1" w:rsidP="00A667F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A667F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kutečnost</w:t>
      </w:r>
      <w:r w:rsidRPr="00A667F1">
        <w:rPr>
          <w:rFonts w:ascii="Arial" w:hAnsi="Arial" w:cs="Arial"/>
          <w:sz w:val="22"/>
          <w:szCs w:val="22"/>
        </w:rPr>
        <w:t xml:space="preserve"> zakládající nárok na osvobození</w:t>
      </w:r>
      <w:r w:rsidR="00670280">
        <w:rPr>
          <w:rFonts w:ascii="Arial" w:hAnsi="Arial" w:cs="Arial"/>
          <w:sz w:val="22"/>
          <w:szCs w:val="22"/>
        </w:rPr>
        <w:t xml:space="preserve"> nebo úlevu</w:t>
      </w:r>
      <w:r w:rsidRPr="00A667F1">
        <w:rPr>
          <w:rFonts w:ascii="Arial" w:hAnsi="Arial" w:cs="Arial"/>
          <w:sz w:val="22"/>
          <w:szCs w:val="22"/>
        </w:rPr>
        <w:t xml:space="preserve"> je poplatník povinen ohlásit ve lhůtě do 30 dnů od </w:t>
      </w:r>
      <w:r>
        <w:rPr>
          <w:rFonts w:ascii="Arial" w:hAnsi="Arial" w:cs="Arial"/>
          <w:sz w:val="22"/>
          <w:szCs w:val="22"/>
        </w:rPr>
        <w:t>ode dne jejího vzniku s výjimkou s</w:t>
      </w:r>
      <w:r w:rsidR="00E77C7F" w:rsidRPr="00A667F1">
        <w:rPr>
          <w:rFonts w:ascii="Arial" w:hAnsi="Arial" w:cs="Arial"/>
          <w:sz w:val="22"/>
          <w:szCs w:val="22"/>
        </w:rPr>
        <w:t xml:space="preserve">kutečnosti zakládající nárok na osvobození podle čl. </w:t>
      </w:r>
      <w:r w:rsidR="00795934" w:rsidRPr="00A667F1">
        <w:rPr>
          <w:rFonts w:ascii="Arial" w:hAnsi="Arial" w:cs="Arial"/>
          <w:sz w:val="22"/>
          <w:szCs w:val="22"/>
        </w:rPr>
        <w:t>7</w:t>
      </w:r>
      <w:r w:rsidR="00E77C7F" w:rsidRPr="00A667F1">
        <w:rPr>
          <w:rFonts w:ascii="Arial" w:hAnsi="Arial" w:cs="Arial"/>
          <w:sz w:val="22"/>
          <w:szCs w:val="22"/>
        </w:rPr>
        <w:t xml:space="preserve"> odst. 2 písm. d) této vyhlášky</w:t>
      </w:r>
      <w:r>
        <w:rPr>
          <w:rFonts w:ascii="Arial" w:hAnsi="Arial" w:cs="Arial"/>
          <w:sz w:val="22"/>
          <w:szCs w:val="22"/>
        </w:rPr>
        <w:t>, kterou</w:t>
      </w:r>
      <w:r w:rsidR="00E77C7F" w:rsidRPr="00A667F1">
        <w:rPr>
          <w:rFonts w:ascii="Arial" w:hAnsi="Arial" w:cs="Arial"/>
          <w:sz w:val="22"/>
          <w:szCs w:val="22"/>
        </w:rPr>
        <w:t xml:space="preserve"> je poplatník povinen oznámit správci poplatku do 90 dnů ode dne, kdy byl vydán </w:t>
      </w:r>
      <w:r w:rsidR="00192A36" w:rsidRPr="00A667F1">
        <w:rPr>
          <w:rFonts w:ascii="Arial" w:hAnsi="Arial" w:cs="Arial"/>
          <w:sz w:val="22"/>
          <w:szCs w:val="22"/>
        </w:rPr>
        <w:t>český rodný list</w:t>
      </w:r>
      <w:r w:rsidR="00E77C7F" w:rsidRPr="00A667F1">
        <w:rPr>
          <w:rFonts w:ascii="Arial" w:hAnsi="Arial" w:cs="Arial"/>
          <w:sz w:val="22"/>
          <w:szCs w:val="22"/>
        </w:rPr>
        <w:t>.</w:t>
      </w:r>
    </w:p>
    <w:p w:rsidR="00131160" w:rsidRPr="00F27B14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27B14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3B57D5" w:rsidRPr="00F27B14">
        <w:rPr>
          <w:rFonts w:ascii="Arial" w:hAnsi="Arial" w:cs="Arial"/>
          <w:sz w:val="22"/>
          <w:szCs w:val="22"/>
        </w:rPr>
        <w:t>30</w:t>
      </w:r>
      <w:r w:rsidRPr="00F27B14">
        <w:rPr>
          <w:rFonts w:ascii="Arial" w:hAnsi="Arial" w:cs="Arial"/>
          <w:sz w:val="22"/>
          <w:szCs w:val="22"/>
        </w:rPr>
        <w:t xml:space="preserve"> </w:t>
      </w:r>
      <w:r w:rsidR="00362A72" w:rsidRPr="00F27B14">
        <w:rPr>
          <w:rFonts w:ascii="Arial" w:hAnsi="Arial" w:cs="Arial"/>
          <w:sz w:val="22"/>
          <w:szCs w:val="22"/>
        </w:rPr>
        <w:t xml:space="preserve">dnů </w:t>
      </w:r>
      <w:r w:rsidRPr="00F27B14">
        <w:rPr>
          <w:rFonts w:ascii="Arial" w:hAnsi="Arial" w:cs="Arial"/>
          <w:sz w:val="22"/>
          <w:szCs w:val="22"/>
        </w:rPr>
        <w:t>ode dne, kdy nastala</w:t>
      </w:r>
      <w:r w:rsidR="00625007" w:rsidRPr="00F27B14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625007" w:rsidRPr="00F27B14">
        <w:rPr>
          <w:rFonts w:ascii="Arial" w:hAnsi="Arial" w:cs="Arial"/>
          <w:sz w:val="22"/>
          <w:szCs w:val="22"/>
        </w:rPr>
        <w:t>.</w:t>
      </w:r>
    </w:p>
    <w:p w:rsidR="00DD09F5" w:rsidRPr="00F27B14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27B14">
        <w:rPr>
          <w:rFonts w:ascii="Arial" w:hAnsi="Arial" w:cs="Arial"/>
          <w:sz w:val="22"/>
          <w:szCs w:val="22"/>
        </w:rPr>
        <w:t>Povinnost oh</w:t>
      </w:r>
      <w:r w:rsidR="00371A61" w:rsidRPr="00F27B14">
        <w:rPr>
          <w:rFonts w:ascii="Arial" w:hAnsi="Arial" w:cs="Arial"/>
          <w:sz w:val="22"/>
          <w:szCs w:val="22"/>
        </w:rPr>
        <w:t xml:space="preserve">lásit údaj </w:t>
      </w:r>
      <w:r w:rsidR="00605741">
        <w:rPr>
          <w:rFonts w:ascii="Arial" w:hAnsi="Arial" w:cs="Arial"/>
          <w:sz w:val="22"/>
          <w:szCs w:val="22"/>
        </w:rPr>
        <w:t>uvádě</w:t>
      </w:r>
      <w:r w:rsidR="00CD5F0C">
        <w:rPr>
          <w:rFonts w:ascii="Arial" w:hAnsi="Arial" w:cs="Arial"/>
          <w:sz w:val="22"/>
          <w:szCs w:val="22"/>
        </w:rPr>
        <w:t xml:space="preserve">ný v ohlášení </w:t>
      </w:r>
      <w:r w:rsidRPr="00F27B14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F27B14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2F608B" w:rsidRPr="002F608B" w:rsidRDefault="002F608B" w:rsidP="002F608B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2F608B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Čl. </w:t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5</w:t>
      </w:r>
      <w:r w:rsidRPr="002F608B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Sazba poplatku</w:t>
      </w:r>
    </w:p>
    <w:p w:rsidR="006A4A80" w:rsidRPr="00F27B14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F27B14">
        <w:rPr>
          <w:rFonts w:ascii="Arial" w:hAnsi="Arial" w:cs="Arial"/>
          <w:sz w:val="22"/>
          <w:szCs w:val="22"/>
        </w:rPr>
        <w:t xml:space="preserve">Sazba poplatku činí </w:t>
      </w:r>
      <w:r w:rsidR="00884EDF" w:rsidRPr="00F27B14">
        <w:rPr>
          <w:rFonts w:ascii="Arial" w:hAnsi="Arial" w:cs="Arial"/>
          <w:sz w:val="22"/>
          <w:szCs w:val="22"/>
        </w:rPr>
        <w:t>80</w:t>
      </w:r>
      <w:r w:rsidR="00A303CC" w:rsidRPr="00F27B14">
        <w:rPr>
          <w:rFonts w:ascii="Arial" w:hAnsi="Arial" w:cs="Arial"/>
          <w:sz w:val="22"/>
          <w:szCs w:val="22"/>
        </w:rPr>
        <w:t>4</w:t>
      </w:r>
      <w:r w:rsidRPr="00F27B14">
        <w:rPr>
          <w:rFonts w:ascii="Arial" w:hAnsi="Arial" w:cs="Arial"/>
          <w:sz w:val="22"/>
          <w:szCs w:val="22"/>
        </w:rPr>
        <w:t xml:space="preserve"> Kč</w:t>
      </w:r>
      <w:r w:rsidR="006A4A80" w:rsidRPr="00F27B14">
        <w:rPr>
          <w:rFonts w:ascii="Arial" w:hAnsi="Arial" w:cs="Arial"/>
          <w:sz w:val="22"/>
          <w:szCs w:val="22"/>
        </w:rPr>
        <w:t>.</w:t>
      </w:r>
    </w:p>
    <w:p w:rsidR="006A4A80" w:rsidRPr="002F608B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2F608B">
        <w:rPr>
          <w:rFonts w:ascii="Arial" w:hAnsi="Arial" w:cs="Arial"/>
          <w:sz w:val="22"/>
          <w:szCs w:val="22"/>
        </w:rPr>
        <w:t>Poplatek</w:t>
      </w:r>
      <w:proofErr w:type="gramEnd"/>
      <w:r w:rsidRPr="002F608B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050F8B" w:rsidRPr="002F608B">
        <w:rPr>
          <w:rFonts w:ascii="Arial" w:hAnsi="Arial" w:cs="Arial"/>
          <w:sz w:val="22"/>
          <w:szCs w:val="22"/>
        </w:rPr>
        <w:t>e městě</w:t>
      </w:r>
      <w:r w:rsidRPr="002F608B">
        <w:rPr>
          <w:rFonts w:ascii="Arial" w:hAnsi="Arial" w:cs="Arial"/>
          <w:sz w:val="22"/>
          <w:szCs w:val="22"/>
        </w:rPr>
        <w:t xml:space="preserve">, snižuje o jednu dvanáctinu za každý kalendářní měsíc, na jehož </w:t>
      </w:r>
      <w:proofErr w:type="gramStart"/>
      <w:r w:rsidRPr="002F608B">
        <w:rPr>
          <w:rFonts w:ascii="Arial" w:hAnsi="Arial" w:cs="Arial"/>
          <w:sz w:val="22"/>
          <w:szCs w:val="22"/>
        </w:rPr>
        <w:t>konci</w:t>
      </w:r>
      <w:proofErr w:type="gramEnd"/>
      <w:r w:rsidR="00A904E7" w:rsidRPr="002F60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2F608B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>a) není tato fyzická osoba přihlášena v</w:t>
      </w:r>
      <w:r w:rsidR="00050F8B" w:rsidRPr="002F608B">
        <w:rPr>
          <w:rFonts w:ascii="Arial" w:hAnsi="Arial" w:cs="Arial"/>
          <w:sz w:val="22"/>
          <w:szCs w:val="22"/>
        </w:rPr>
        <w:t>e městě</w:t>
      </w:r>
      <w:r w:rsidRPr="002F608B">
        <w:rPr>
          <w:rFonts w:ascii="Arial" w:hAnsi="Arial" w:cs="Arial"/>
          <w:sz w:val="22"/>
          <w:szCs w:val="22"/>
        </w:rPr>
        <w:t>, nebo</w:t>
      </w:r>
    </w:p>
    <w:p w:rsidR="006A4A80" w:rsidRPr="002F608B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2F608B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2F608B">
        <w:rPr>
          <w:rFonts w:ascii="Arial" w:hAnsi="Arial" w:cs="Arial"/>
          <w:sz w:val="22"/>
          <w:szCs w:val="22"/>
        </w:rPr>
        <w:t>Poplatek</w:t>
      </w:r>
      <w:proofErr w:type="gramEnd"/>
      <w:r w:rsidRPr="002F608B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</w:t>
      </w:r>
      <w:r w:rsidR="00050F8B" w:rsidRPr="002F608B">
        <w:rPr>
          <w:rFonts w:ascii="Arial" w:hAnsi="Arial" w:cs="Arial"/>
          <w:sz w:val="22"/>
          <w:szCs w:val="22"/>
        </w:rPr>
        <w:t>města</w:t>
      </w:r>
      <w:r w:rsidRPr="002F608B">
        <w:rPr>
          <w:rFonts w:ascii="Arial" w:hAnsi="Arial" w:cs="Arial"/>
          <w:sz w:val="22"/>
          <w:szCs w:val="22"/>
        </w:rPr>
        <w:t xml:space="preserve">, snižuje o jednu dvanáctinu za každý kalendářní měsíc, na jehož </w:t>
      </w:r>
      <w:proofErr w:type="gramStart"/>
      <w:r w:rsidRPr="002F608B">
        <w:rPr>
          <w:rFonts w:ascii="Arial" w:hAnsi="Arial" w:cs="Arial"/>
          <w:sz w:val="22"/>
          <w:szCs w:val="22"/>
        </w:rPr>
        <w:t>konci</w:t>
      </w:r>
      <w:proofErr w:type="gramEnd"/>
      <w:r w:rsidR="00A904E7" w:rsidRPr="002F60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2F608B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2F608B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Pr="002F608B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>c) je poplatník od poplatku osvobozen</w:t>
      </w:r>
      <w:r w:rsidRPr="002F608B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AA0CD1" w:rsidRDefault="00AA0CD1" w:rsidP="00AA0CD1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2F608B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Čl. </w:t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6</w:t>
      </w:r>
      <w:r w:rsidRPr="002F608B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Splatnost</w:t>
      </w:r>
      <w:r w:rsidRPr="002F608B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 poplatku</w:t>
      </w:r>
    </w:p>
    <w:p w:rsidR="00131160" w:rsidRPr="002F608B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>Poplatek je splatný jednorázově</w:t>
      </w:r>
      <w:r w:rsidR="00A904E7" w:rsidRPr="002F608B">
        <w:rPr>
          <w:rFonts w:ascii="Arial" w:hAnsi="Arial" w:cs="Arial"/>
          <w:sz w:val="22"/>
          <w:szCs w:val="22"/>
        </w:rPr>
        <w:t>,</w:t>
      </w:r>
      <w:r w:rsidR="003B57D5" w:rsidRPr="002F608B">
        <w:rPr>
          <w:rFonts w:ascii="Arial" w:hAnsi="Arial" w:cs="Arial"/>
          <w:sz w:val="22"/>
          <w:szCs w:val="22"/>
        </w:rPr>
        <w:t xml:space="preserve"> a to nejpozději do 30. 6. </w:t>
      </w:r>
      <w:r w:rsidRPr="002F608B">
        <w:rPr>
          <w:rFonts w:ascii="Arial" w:hAnsi="Arial" w:cs="Arial"/>
          <w:sz w:val="22"/>
          <w:szCs w:val="22"/>
        </w:rPr>
        <w:t>příslušného kalendářního roku</w:t>
      </w:r>
      <w:r w:rsidR="00420943" w:rsidRPr="002F608B">
        <w:rPr>
          <w:rFonts w:ascii="Arial" w:hAnsi="Arial" w:cs="Arial"/>
          <w:sz w:val="22"/>
          <w:szCs w:val="22"/>
        </w:rPr>
        <w:t>.</w:t>
      </w:r>
      <w:r w:rsidRPr="002F608B">
        <w:rPr>
          <w:rFonts w:ascii="Arial" w:hAnsi="Arial" w:cs="Arial"/>
          <w:sz w:val="22"/>
          <w:szCs w:val="22"/>
        </w:rPr>
        <w:t xml:space="preserve"> </w:t>
      </w:r>
    </w:p>
    <w:p w:rsidR="00131160" w:rsidRPr="002F608B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 xml:space="preserve">Vznikne-li poplatková povinnost </w:t>
      </w:r>
      <w:r w:rsidR="005F4B12" w:rsidRPr="002F608B">
        <w:rPr>
          <w:rFonts w:ascii="Arial" w:hAnsi="Arial" w:cs="Arial"/>
          <w:sz w:val="22"/>
          <w:szCs w:val="22"/>
        </w:rPr>
        <w:t>od 1. 6. do 31. 12. příslušného kalendářního roku</w:t>
      </w:r>
      <w:r w:rsidRPr="002F608B">
        <w:rPr>
          <w:rFonts w:ascii="Arial" w:hAnsi="Arial" w:cs="Arial"/>
          <w:sz w:val="22"/>
          <w:szCs w:val="22"/>
        </w:rPr>
        <w:t xml:space="preserve">, je poplatek splatný </w:t>
      </w:r>
      <w:r w:rsidR="003B57D5" w:rsidRPr="002F608B">
        <w:rPr>
          <w:rFonts w:ascii="Arial" w:hAnsi="Arial" w:cs="Arial"/>
          <w:sz w:val="22"/>
          <w:szCs w:val="22"/>
        </w:rPr>
        <w:t xml:space="preserve">k poslednímu dni v měsíci </w:t>
      </w:r>
      <w:r w:rsidR="00FF4815" w:rsidRPr="002F608B">
        <w:rPr>
          <w:rFonts w:ascii="Arial" w:hAnsi="Arial" w:cs="Arial"/>
          <w:sz w:val="22"/>
          <w:szCs w:val="22"/>
        </w:rPr>
        <w:t xml:space="preserve">následujícím po měsíci, </w:t>
      </w:r>
      <w:r w:rsidRPr="002F608B">
        <w:rPr>
          <w:rFonts w:ascii="Arial" w:hAnsi="Arial" w:cs="Arial"/>
          <w:sz w:val="22"/>
          <w:szCs w:val="22"/>
        </w:rPr>
        <w:t>ve kter</w:t>
      </w:r>
      <w:r w:rsidR="00E907D6" w:rsidRPr="002F608B">
        <w:rPr>
          <w:rFonts w:ascii="Arial" w:hAnsi="Arial" w:cs="Arial"/>
          <w:sz w:val="22"/>
          <w:szCs w:val="22"/>
        </w:rPr>
        <w:t>ém poplatková povinnost vznikla.</w:t>
      </w:r>
      <w:r w:rsidRPr="002F608B">
        <w:rPr>
          <w:rFonts w:ascii="Arial" w:hAnsi="Arial" w:cs="Arial"/>
          <w:sz w:val="22"/>
          <w:szCs w:val="22"/>
        </w:rPr>
        <w:t xml:space="preserve"> </w:t>
      </w:r>
    </w:p>
    <w:p w:rsidR="003E4DB7" w:rsidRPr="002F608B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AA0CD1" w:rsidRPr="00AA0CD1" w:rsidRDefault="00AA0CD1" w:rsidP="00AA0CD1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AA0CD1">
        <w:rPr>
          <w:rFonts w:ascii="Arial" w:eastAsia="PingFang SC" w:hAnsi="Arial" w:cs="Arial Unicode MS"/>
          <w:b/>
          <w:bCs/>
          <w:kern w:val="3"/>
          <w:lang w:eastAsia="zh-CN" w:bidi="hi-IN"/>
        </w:rPr>
        <w:lastRenderedPageBreak/>
        <w:t xml:space="preserve">Čl. </w:t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7</w:t>
      </w:r>
      <w:r w:rsidRPr="00AA0CD1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 xml:space="preserve"> Osvobození a úlevy</w:t>
      </w:r>
    </w:p>
    <w:p w:rsidR="00A904E7" w:rsidRPr="002F608B" w:rsidRDefault="00A904E7" w:rsidP="00884EDF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2F608B">
        <w:rPr>
          <w:sz w:val="22"/>
          <w:szCs w:val="22"/>
        </w:rPr>
        <w:t>Od poplatku je osvobozena osoba, které poplatková povinnost vznikla z důvodu přihlášení v</w:t>
      </w:r>
      <w:r w:rsidR="00050F8B" w:rsidRPr="002F608B">
        <w:rPr>
          <w:sz w:val="22"/>
          <w:szCs w:val="22"/>
        </w:rPr>
        <w:t>e městě</w:t>
      </w:r>
      <w:r w:rsidRPr="002F608B">
        <w:rPr>
          <w:sz w:val="22"/>
          <w:szCs w:val="22"/>
        </w:rPr>
        <w:t xml:space="preserve"> a která je</w:t>
      </w:r>
      <w:r w:rsidRPr="002F608B">
        <w:rPr>
          <w:rStyle w:val="Znakapoznpodarou"/>
          <w:sz w:val="22"/>
          <w:szCs w:val="22"/>
        </w:rPr>
        <w:footnoteReference w:id="11"/>
      </w:r>
      <w:r w:rsidRPr="002F608B">
        <w:rPr>
          <w:sz w:val="22"/>
          <w:szCs w:val="22"/>
        </w:rPr>
        <w:t xml:space="preserve"> </w:t>
      </w:r>
    </w:p>
    <w:p w:rsidR="00A904E7" w:rsidRPr="00182FB5" w:rsidRDefault="00A904E7" w:rsidP="00182FB5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2FB5">
        <w:rPr>
          <w:rFonts w:ascii="Arial" w:hAnsi="Arial" w:cs="Arial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A904E7" w:rsidRPr="00182FB5" w:rsidRDefault="00A904E7" w:rsidP="00182FB5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2FB5">
        <w:rPr>
          <w:rFonts w:ascii="Arial" w:hAnsi="Arial" w:cs="Arial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182FB5" w:rsidRDefault="00A904E7" w:rsidP="00182FB5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2FB5">
        <w:rPr>
          <w:rFonts w:ascii="Arial" w:hAnsi="Arial" w:cs="Arial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182FB5" w:rsidRDefault="00A904E7" w:rsidP="00182FB5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2FB5">
        <w:rPr>
          <w:rFonts w:ascii="Arial" w:hAnsi="Arial" w:cs="Arial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A904E7" w:rsidRPr="00182FB5" w:rsidRDefault="00A904E7" w:rsidP="00182FB5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2FB5">
        <w:rPr>
          <w:rFonts w:ascii="Arial" w:hAnsi="Arial" w:cs="Arial"/>
          <w:sz w:val="22"/>
          <w:szCs w:val="22"/>
        </w:rPr>
        <w:t xml:space="preserve">na základě zákona omezena na osobní svobodě s výjimkou osoby vykonávající trest domácího vězení. </w:t>
      </w:r>
    </w:p>
    <w:p w:rsidR="00131160" w:rsidRPr="002F608B" w:rsidRDefault="00131160" w:rsidP="00884EDF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>Od poplatku se osvobozuj</w:t>
      </w:r>
      <w:r w:rsidR="003E5852" w:rsidRPr="002F608B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050F8B" w:rsidRPr="002F608B">
        <w:rPr>
          <w:rFonts w:ascii="Arial" w:hAnsi="Arial" w:cs="Arial"/>
          <w:sz w:val="22"/>
          <w:szCs w:val="22"/>
        </w:rPr>
        <w:t>e městě</w:t>
      </w:r>
      <w:r w:rsidR="003E5852" w:rsidRPr="002F608B">
        <w:rPr>
          <w:rFonts w:ascii="Arial" w:hAnsi="Arial" w:cs="Arial"/>
          <w:sz w:val="22"/>
          <w:szCs w:val="22"/>
        </w:rPr>
        <w:t xml:space="preserve"> a</w:t>
      </w:r>
      <w:r w:rsidR="00F71D1C" w:rsidRPr="002F608B">
        <w:rPr>
          <w:rFonts w:ascii="Arial" w:hAnsi="Arial" w:cs="Arial"/>
          <w:sz w:val="22"/>
          <w:szCs w:val="22"/>
        </w:rPr>
        <w:t xml:space="preserve"> která</w:t>
      </w:r>
    </w:p>
    <w:p w:rsidR="00131160" w:rsidRPr="002F608B" w:rsidRDefault="00FF4815" w:rsidP="00182FB5">
      <w:pPr>
        <w:numPr>
          <w:ilvl w:val="1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>je přihlášená na adrese sídla správního orgánu, který úředně zrušil údaj o místě přihlášení s výjimkou poplatníků, kterým trvalý pobyt zrušil Magistrát města Jihlavy</w:t>
      </w:r>
      <w:r w:rsidR="00852341" w:rsidRPr="002F608B">
        <w:rPr>
          <w:rFonts w:ascii="Arial" w:hAnsi="Arial" w:cs="Arial"/>
          <w:sz w:val="22"/>
          <w:szCs w:val="22"/>
        </w:rPr>
        <w:t>;</w:t>
      </w:r>
    </w:p>
    <w:p w:rsidR="00131160" w:rsidRPr="002F608B" w:rsidRDefault="00923EC4" w:rsidP="00182FB5">
      <w:pPr>
        <w:numPr>
          <w:ilvl w:val="1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>pobýv</w:t>
      </w:r>
      <w:r w:rsidR="00852341" w:rsidRPr="002F608B">
        <w:rPr>
          <w:rFonts w:ascii="Arial" w:hAnsi="Arial" w:cs="Arial"/>
          <w:sz w:val="22"/>
          <w:szCs w:val="22"/>
        </w:rPr>
        <w:t xml:space="preserve">á </w:t>
      </w:r>
      <w:r w:rsidRPr="002F608B">
        <w:rPr>
          <w:rFonts w:ascii="Arial" w:hAnsi="Arial" w:cs="Arial"/>
          <w:sz w:val="22"/>
          <w:szCs w:val="22"/>
        </w:rPr>
        <w:t>v</w:t>
      </w:r>
      <w:r w:rsidR="00852341" w:rsidRPr="002F608B">
        <w:rPr>
          <w:rFonts w:ascii="Arial" w:hAnsi="Arial" w:cs="Arial"/>
          <w:sz w:val="22"/>
          <w:szCs w:val="22"/>
        </w:rPr>
        <w:t> kalendářním roce, za který se poplatek platí</w:t>
      </w:r>
      <w:r w:rsidR="00884EDF" w:rsidRPr="002F608B">
        <w:rPr>
          <w:rFonts w:ascii="Arial" w:hAnsi="Arial" w:cs="Arial"/>
          <w:sz w:val="22"/>
          <w:szCs w:val="22"/>
        </w:rPr>
        <w:t>,</w:t>
      </w:r>
      <w:r w:rsidR="00852341" w:rsidRPr="002F608B">
        <w:rPr>
          <w:rFonts w:ascii="Arial" w:hAnsi="Arial" w:cs="Arial"/>
          <w:sz w:val="22"/>
          <w:szCs w:val="22"/>
        </w:rPr>
        <w:t xml:space="preserve"> </w:t>
      </w:r>
      <w:r w:rsidRPr="002F608B">
        <w:rPr>
          <w:rFonts w:ascii="Arial" w:hAnsi="Arial" w:cs="Arial"/>
          <w:sz w:val="22"/>
          <w:szCs w:val="22"/>
        </w:rPr>
        <w:t>nepřetržitě v</w:t>
      </w:r>
      <w:r w:rsidR="00852341" w:rsidRPr="002F608B">
        <w:rPr>
          <w:rFonts w:ascii="Arial" w:hAnsi="Arial" w:cs="Arial"/>
          <w:sz w:val="22"/>
          <w:szCs w:val="22"/>
        </w:rPr>
        <w:t> </w:t>
      </w:r>
      <w:r w:rsidRPr="002F608B">
        <w:rPr>
          <w:rFonts w:ascii="Arial" w:hAnsi="Arial" w:cs="Arial"/>
          <w:sz w:val="22"/>
          <w:szCs w:val="22"/>
        </w:rPr>
        <w:t>zahraničí</w:t>
      </w:r>
      <w:r w:rsidR="00852341" w:rsidRPr="002F608B">
        <w:rPr>
          <w:rFonts w:ascii="Arial" w:hAnsi="Arial" w:cs="Arial"/>
          <w:sz w:val="22"/>
          <w:szCs w:val="22"/>
        </w:rPr>
        <w:t>;</w:t>
      </w:r>
    </w:p>
    <w:p w:rsidR="00852341" w:rsidRPr="002F608B" w:rsidRDefault="00852341" w:rsidP="00182FB5">
      <w:pPr>
        <w:numPr>
          <w:ilvl w:val="1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 xml:space="preserve">pobývá ve zdravotnickém zařízení poskytujícím </w:t>
      </w:r>
      <w:r w:rsidR="00CD423B" w:rsidRPr="002F608B">
        <w:rPr>
          <w:rFonts w:ascii="Arial" w:hAnsi="Arial" w:cs="Arial"/>
          <w:sz w:val="22"/>
          <w:szCs w:val="22"/>
        </w:rPr>
        <w:t>dlouhodobou lůžkovou péči</w:t>
      </w:r>
      <w:r w:rsidRPr="002F608B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="00CD423B" w:rsidRPr="002F608B">
        <w:rPr>
          <w:rFonts w:ascii="Arial" w:hAnsi="Arial" w:cs="Arial"/>
          <w:sz w:val="22"/>
          <w:szCs w:val="22"/>
        </w:rPr>
        <w:t>;</w:t>
      </w:r>
    </w:p>
    <w:p w:rsidR="002C0E22" w:rsidRPr="002F608B" w:rsidRDefault="00CD423B" w:rsidP="00182FB5">
      <w:pPr>
        <w:numPr>
          <w:ilvl w:val="1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2F608B">
        <w:rPr>
          <w:rFonts w:ascii="Arial" w:hAnsi="Arial" w:cs="Arial"/>
          <w:sz w:val="22"/>
          <w:szCs w:val="22"/>
        </w:rPr>
        <w:t>se narodila</w:t>
      </w:r>
      <w:proofErr w:type="gramEnd"/>
      <w:r w:rsidRPr="002F608B">
        <w:rPr>
          <w:rFonts w:ascii="Arial" w:hAnsi="Arial" w:cs="Arial"/>
          <w:sz w:val="22"/>
          <w:szCs w:val="22"/>
        </w:rPr>
        <w:t xml:space="preserve"> </w:t>
      </w:r>
      <w:r w:rsidR="00205A6D" w:rsidRPr="002F608B">
        <w:rPr>
          <w:rFonts w:ascii="Arial" w:hAnsi="Arial" w:cs="Arial"/>
          <w:sz w:val="22"/>
          <w:szCs w:val="22"/>
        </w:rPr>
        <w:t xml:space="preserve">v zahraničí, kde </w:t>
      </w:r>
      <w:r w:rsidR="009917BA" w:rsidRPr="002F608B">
        <w:rPr>
          <w:rFonts w:ascii="Arial" w:hAnsi="Arial" w:cs="Arial"/>
          <w:sz w:val="22"/>
          <w:szCs w:val="22"/>
        </w:rPr>
        <w:t xml:space="preserve">pobývá </w:t>
      </w:r>
      <w:r w:rsidR="00205A6D" w:rsidRPr="002F608B">
        <w:rPr>
          <w:rFonts w:ascii="Arial" w:hAnsi="Arial" w:cs="Arial"/>
          <w:sz w:val="22"/>
          <w:szCs w:val="22"/>
        </w:rPr>
        <w:t xml:space="preserve">od narození </w:t>
      </w:r>
      <w:r w:rsidR="009917BA" w:rsidRPr="002F608B">
        <w:rPr>
          <w:rFonts w:ascii="Arial" w:hAnsi="Arial" w:cs="Arial"/>
          <w:sz w:val="22"/>
          <w:szCs w:val="22"/>
        </w:rPr>
        <w:t>nepřetržitě</w:t>
      </w:r>
      <w:r w:rsidR="00205A6D" w:rsidRPr="002F608B">
        <w:rPr>
          <w:rFonts w:ascii="Arial" w:hAnsi="Arial" w:cs="Arial"/>
          <w:sz w:val="22"/>
          <w:szCs w:val="22"/>
        </w:rPr>
        <w:t>,</w:t>
      </w:r>
      <w:r w:rsidR="009917BA" w:rsidRPr="002F608B">
        <w:rPr>
          <w:rFonts w:ascii="Arial" w:hAnsi="Arial" w:cs="Arial"/>
          <w:sz w:val="22"/>
          <w:szCs w:val="22"/>
        </w:rPr>
        <w:t xml:space="preserve"> </w:t>
      </w:r>
      <w:r w:rsidR="003C3D72">
        <w:rPr>
          <w:rFonts w:ascii="Arial" w:hAnsi="Arial" w:cs="Arial"/>
          <w:sz w:val="22"/>
          <w:szCs w:val="22"/>
        </w:rPr>
        <w:t xml:space="preserve"> </w:t>
      </w:r>
      <w:r w:rsidR="00C55791">
        <w:rPr>
          <w:rFonts w:ascii="Arial" w:hAnsi="Arial" w:cs="Arial"/>
          <w:sz w:val="22"/>
          <w:szCs w:val="22"/>
        </w:rPr>
        <w:t>a</w:t>
      </w:r>
      <w:r w:rsidR="00731A0E" w:rsidRPr="00731A0E">
        <w:rPr>
          <w:rFonts w:ascii="Arial" w:hAnsi="Arial" w:cs="Arial"/>
          <w:sz w:val="22"/>
          <w:szCs w:val="22"/>
        </w:rPr>
        <w:t xml:space="preserve"> </w:t>
      </w:r>
      <w:r w:rsidR="00731A0E">
        <w:rPr>
          <w:rFonts w:ascii="Arial" w:hAnsi="Arial" w:cs="Arial"/>
          <w:sz w:val="22"/>
          <w:szCs w:val="22"/>
        </w:rPr>
        <w:t xml:space="preserve">které na základě zápisu narození do zvláštní matriky a vydání českého rodného listu byly údaje o narození zavedeny do </w:t>
      </w:r>
      <w:proofErr w:type="spellStart"/>
      <w:r w:rsidR="00731A0E">
        <w:rPr>
          <w:rFonts w:ascii="Arial" w:hAnsi="Arial" w:cs="Arial"/>
          <w:sz w:val="22"/>
          <w:szCs w:val="22"/>
        </w:rPr>
        <w:t>agendového</w:t>
      </w:r>
      <w:proofErr w:type="spellEnd"/>
      <w:r w:rsidR="00731A0E">
        <w:rPr>
          <w:rFonts w:ascii="Arial" w:hAnsi="Arial" w:cs="Arial"/>
          <w:sz w:val="22"/>
          <w:szCs w:val="22"/>
        </w:rPr>
        <w:t xml:space="preserve"> informačního systému evidence obyvatel, čímž této osobě </w:t>
      </w:r>
      <w:r w:rsidR="00192A36">
        <w:rPr>
          <w:rFonts w:ascii="Arial" w:hAnsi="Arial" w:cs="Arial"/>
          <w:sz w:val="22"/>
          <w:szCs w:val="22"/>
        </w:rPr>
        <w:t xml:space="preserve">vznikl </w:t>
      </w:r>
      <w:r w:rsidR="00731A0E">
        <w:rPr>
          <w:rFonts w:ascii="Arial" w:hAnsi="Arial" w:cs="Arial"/>
          <w:sz w:val="22"/>
          <w:szCs w:val="22"/>
        </w:rPr>
        <w:t>ze zákona trvalý pobyt na území České republiky</w:t>
      </w:r>
      <w:r w:rsidR="00205A6D" w:rsidRPr="002F608B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="00625007" w:rsidRPr="002F608B">
        <w:rPr>
          <w:rFonts w:ascii="Arial" w:hAnsi="Arial" w:cs="Arial"/>
          <w:sz w:val="22"/>
          <w:szCs w:val="22"/>
        </w:rPr>
        <w:t xml:space="preserve">. Osvobození se </w:t>
      </w:r>
      <w:r w:rsidR="00D72BD6" w:rsidRPr="002F608B">
        <w:rPr>
          <w:rFonts w:ascii="Arial" w:hAnsi="Arial" w:cs="Arial"/>
          <w:sz w:val="22"/>
          <w:szCs w:val="22"/>
        </w:rPr>
        <w:t xml:space="preserve">v takovém případě </w:t>
      </w:r>
      <w:r w:rsidR="00625007" w:rsidRPr="002F608B">
        <w:rPr>
          <w:rFonts w:ascii="Arial" w:hAnsi="Arial" w:cs="Arial"/>
          <w:sz w:val="22"/>
          <w:szCs w:val="22"/>
        </w:rPr>
        <w:t xml:space="preserve">poskytuje </w:t>
      </w:r>
      <w:r w:rsidR="002C0E22" w:rsidRPr="002F608B">
        <w:rPr>
          <w:rFonts w:ascii="Arial" w:hAnsi="Arial" w:cs="Arial"/>
          <w:sz w:val="22"/>
          <w:szCs w:val="22"/>
        </w:rPr>
        <w:t>od data narození;</w:t>
      </w:r>
    </w:p>
    <w:p w:rsidR="002C0E22" w:rsidRPr="002F608B" w:rsidRDefault="002C0E22" w:rsidP="00182FB5">
      <w:pPr>
        <w:pStyle w:val="Odstavecseseznamem"/>
        <w:keepNext/>
        <w:keepLines/>
        <w:numPr>
          <w:ilvl w:val="1"/>
          <w:numId w:val="38"/>
        </w:numPr>
        <w:spacing w:after="100" w:afterAutospacing="1" w:line="276" w:lineRule="auto"/>
        <w:jc w:val="both"/>
        <w:rPr>
          <w:rFonts w:ascii="Arial" w:hAnsi="Arial" w:cs="Arial"/>
          <w:bCs/>
        </w:rPr>
      </w:pPr>
      <w:r w:rsidRPr="002F608B">
        <w:rPr>
          <w:rFonts w:ascii="Arial" w:hAnsi="Arial" w:cs="Arial"/>
          <w:bCs/>
        </w:rPr>
        <w:t xml:space="preserve">je držitelem průkazu ZTP/P, a to po dobu, po kterou trvají skutečnosti rozhodné pro vznik nároku na osvobození;  </w:t>
      </w:r>
    </w:p>
    <w:p w:rsidR="00AB58DB" w:rsidRPr="002F608B" w:rsidRDefault="002C0E22" w:rsidP="00182FB5">
      <w:pPr>
        <w:numPr>
          <w:ilvl w:val="1"/>
          <w:numId w:val="38"/>
        </w:numPr>
        <w:spacing w:after="100" w:afterAutospacing="1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F608B">
        <w:rPr>
          <w:rFonts w:ascii="Arial" w:hAnsi="Arial" w:cs="Arial"/>
          <w:bCs/>
          <w:sz w:val="22"/>
          <w:szCs w:val="22"/>
        </w:rPr>
        <w:t>je starší 80 let, a to od počátku kalendářního roku, ve kterém dovrší uvedený věk;</w:t>
      </w:r>
    </w:p>
    <w:p w:rsidR="002C0E22" w:rsidRPr="002F608B" w:rsidRDefault="00317793" w:rsidP="00182FB5">
      <w:pPr>
        <w:numPr>
          <w:ilvl w:val="1"/>
          <w:numId w:val="38"/>
        </w:numPr>
        <w:spacing w:after="100" w:afterAutospacing="1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F608B">
        <w:rPr>
          <w:rFonts w:ascii="Arial" w:hAnsi="Arial" w:cs="Arial"/>
          <w:bCs/>
          <w:sz w:val="22"/>
          <w:szCs w:val="22"/>
        </w:rPr>
        <w:t>v daném roce ne</w:t>
      </w:r>
      <w:r w:rsidR="00BF1831" w:rsidRPr="002F608B">
        <w:rPr>
          <w:rFonts w:ascii="Arial" w:hAnsi="Arial" w:cs="Arial"/>
          <w:bCs/>
          <w:sz w:val="22"/>
          <w:szCs w:val="22"/>
        </w:rPr>
        <w:t>dovrší</w:t>
      </w:r>
      <w:r w:rsidRPr="002F608B">
        <w:rPr>
          <w:rFonts w:ascii="Arial" w:hAnsi="Arial" w:cs="Arial"/>
          <w:bCs/>
          <w:sz w:val="22"/>
          <w:szCs w:val="22"/>
        </w:rPr>
        <w:t xml:space="preserve"> 4</w:t>
      </w:r>
      <w:r w:rsidR="00BF1831" w:rsidRPr="002F608B">
        <w:rPr>
          <w:rFonts w:ascii="Arial" w:hAnsi="Arial" w:cs="Arial"/>
          <w:bCs/>
          <w:sz w:val="22"/>
          <w:szCs w:val="22"/>
        </w:rPr>
        <w:t xml:space="preserve"> roky věku.</w:t>
      </w:r>
    </w:p>
    <w:p w:rsidR="00852341" w:rsidRPr="002F608B" w:rsidRDefault="003E5852" w:rsidP="002C0E22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 xml:space="preserve">Od poplatku se osvobozuje </w:t>
      </w:r>
      <w:r w:rsidR="00852341" w:rsidRPr="002F608B">
        <w:rPr>
          <w:rFonts w:ascii="Arial" w:hAnsi="Arial" w:cs="Arial"/>
          <w:sz w:val="22"/>
          <w:szCs w:val="22"/>
        </w:rPr>
        <w:t>statutární město Jihlava</w:t>
      </w:r>
      <w:r w:rsidRPr="002F608B">
        <w:rPr>
          <w:rFonts w:ascii="Arial" w:hAnsi="Arial" w:cs="Arial"/>
          <w:sz w:val="22"/>
          <w:szCs w:val="22"/>
        </w:rPr>
        <w:t>, které</w:t>
      </w:r>
      <w:r w:rsidR="00852341" w:rsidRPr="002F608B">
        <w:rPr>
          <w:rFonts w:ascii="Arial" w:hAnsi="Arial" w:cs="Arial"/>
          <w:sz w:val="22"/>
          <w:szCs w:val="22"/>
        </w:rPr>
        <w:t>mu</w:t>
      </w:r>
      <w:r w:rsidRPr="002F608B">
        <w:rPr>
          <w:rFonts w:ascii="Arial" w:hAnsi="Arial" w:cs="Arial"/>
          <w:sz w:val="22"/>
          <w:szCs w:val="22"/>
        </w:rPr>
        <w:t xml:space="preserve"> poplatková povinnost vznikla z důvodu vlastnictví nemovité věci zahrnující byt, rodinný dům nebo stavbu pro rodinnou rekreaci, ve které není přihlášená žádná fyzická osoba a která se nachází na území </w:t>
      </w:r>
      <w:r w:rsidR="00815E73" w:rsidRPr="002F608B">
        <w:rPr>
          <w:rFonts w:ascii="Arial" w:hAnsi="Arial" w:cs="Arial"/>
          <w:sz w:val="22"/>
          <w:szCs w:val="22"/>
        </w:rPr>
        <w:t>města</w:t>
      </w:r>
      <w:r w:rsidR="00852341" w:rsidRPr="002F608B">
        <w:rPr>
          <w:rFonts w:ascii="Arial" w:hAnsi="Arial" w:cs="Arial"/>
          <w:sz w:val="22"/>
          <w:szCs w:val="22"/>
        </w:rPr>
        <w:t>.</w:t>
      </w:r>
      <w:r w:rsidRPr="002F608B">
        <w:rPr>
          <w:rFonts w:ascii="Arial" w:hAnsi="Arial" w:cs="Arial"/>
          <w:sz w:val="22"/>
          <w:szCs w:val="22"/>
        </w:rPr>
        <w:t xml:space="preserve"> </w:t>
      </w:r>
    </w:p>
    <w:p w:rsidR="00131160" w:rsidRPr="002F608B" w:rsidRDefault="00131160" w:rsidP="00884EDF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>Úleva se poskytuje</w:t>
      </w:r>
      <w:r w:rsidR="00F71D1C" w:rsidRPr="002F608B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050F8B" w:rsidRPr="002F608B">
        <w:rPr>
          <w:rFonts w:ascii="Arial" w:hAnsi="Arial" w:cs="Arial"/>
          <w:sz w:val="22"/>
          <w:szCs w:val="22"/>
        </w:rPr>
        <w:t>e městě</w:t>
      </w:r>
      <w:r w:rsidR="00F71D1C" w:rsidRPr="002F608B">
        <w:rPr>
          <w:rFonts w:ascii="Arial" w:hAnsi="Arial" w:cs="Arial"/>
          <w:sz w:val="22"/>
          <w:szCs w:val="22"/>
        </w:rPr>
        <w:t xml:space="preserve"> a</w:t>
      </w:r>
      <w:r w:rsidR="00050F8B" w:rsidRPr="002F608B">
        <w:rPr>
          <w:rFonts w:ascii="Arial" w:hAnsi="Arial" w:cs="Arial"/>
          <w:sz w:val="22"/>
          <w:szCs w:val="22"/>
        </w:rPr>
        <w:t> </w:t>
      </w:r>
      <w:r w:rsidR="00F71D1C" w:rsidRPr="002F608B">
        <w:rPr>
          <w:rFonts w:ascii="Arial" w:hAnsi="Arial" w:cs="Arial"/>
          <w:sz w:val="22"/>
          <w:szCs w:val="22"/>
        </w:rPr>
        <w:t>která</w:t>
      </w:r>
      <w:r w:rsidR="005617A6" w:rsidRPr="002F608B">
        <w:rPr>
          <w:rFonts w:ascii="Arial" w:hAnsi="Arial" w:cs="Arial"/>
          <w:sz w:val="22"/>
          <w:szCs w:val="22"/>
        </w:rPr>
        <w:t xml:space="preserve"> </w:t>
      </w:r>
      <w:r w:rsidR="009917BA" w:rsidRPr="002F608B">
        <w:rPr>
          <w:rFonts w:ascii="Arial" w:hAnsi="Arial" w:cs="Arial"/>
          <w:sz w:val="22"/>
          <w:szCs w:val="22"/>
        </w:rPr>
        <w:t>splnila podmínky stanovené P</w:t>
      </w:r>
      <w:r w:rsidR="000B1E01" w:rsidRPr="002F608B">
        <w:rPr>
          <w:rFonts w:ascii="Arial" w:hAnsi="Arial" w:cs="Arial"/>
          <w:sz w:val="22"/>
          <w:szCs w:val="22"/>
        </w:rPr>
        <w:t>rogramem zodpovědného nakládání s odpady</w:t>
      </w:r>
      <w:r w:rsidR="00050F8B" w:rsidRPr="002F608B">
        <w:rPr>
          <w:rStyle w:val="Znakapoznpodarou"/>
          <w:rFonts w:ascii="Arial" w:hAnsi="Arial" w:cs="Arial"/>
          <w:sz w:val="22"/>
          <w:szCs w:val="22"/>
        </w:rPr>
        <w:footnoteReference w:id="14"/>
      </w:r>
      <w:r w:rsidR="000B1E01" w:rsidRPr="002F608B">
        <w:rPr>
          <w:rFonts w:ascii="Arial" w:hAnsi="Arial" w:cs="Arial"/>
          <w:sz w:val="22"/>
          <w:szCs w:val="22"/>
        </w:rPr>
        <w:t xml:space="preserve"> vyhlášeného na rok předcházející příslušnému poplatkovému roku, nemá </w:t>
      </w:r>
      <w:r w:rsidR="000B1E01" w:rsidRPr="002F608B">
        <w:rPr>
          <w:rFonts w:ascii="Arial" w:hAnsi="Arial" w:cs="Arial"/>
          <w:sz w:val="22"/>
          <w:szCs w:val="22"/>
        </w:rPr>
        <w:lastRenderedPageBreak/>
        <w:t xml:space="preserve">vůči statutárnímu městu Jihlava ke dni 31. 12. roku předcházejícímu poplatkovému roku finanční závazky na místním poplatku </w:t>
      </w:r>
      <w:r w:rsidR="00CD423B" w:rsidRPr="002F608B">
        <w:rPr>
          <w:rFonts w:ascii="Arial" w:hAnsi="Arial" w:cs="Arial"/>
          <w:sz w:val="22"/>
          <w:szCs w:val="22"/>
        </w:rPr>
        <w:t xml:space="preserve">za </w:t>
      </w:r>
      <w:r w:rsidR="000B1E01" w:rsidRPr="002F608B">
        <w:rPr>
          <w:rFonts w:ascii="Arial" w:hAnsi="Arial" w:cs="Arial"/>
          <w:sz w:val="22"/>
          <w:szCs w:val="22"/>
        </w:rPr>
        <w:t>provoz systému shromažďování, sběru, přepravy, třídění, využívání a</w:t>
      </w:r>
      <w:r w:rsidR="00050F8B" w:rsidRPr="002F608B">
        <w:rPr>
          <w:rFonts w:ascii="Arial" w:hAnsi="Arial" w:cs="Arial"/>
          <w:sz w:val="22"/>
          <w:szCs w:val="22"/>
        </w:rPr>
        <w:t> </w:t>
      </w:r>
      <w:r w:rsidR="000B1E01" w:rsidRPr="002F608B">
        <w:rPr>
          <w:rFonts w:ascii="Arial" w:hAnsi="Arial" w:cs="Arial"/>
          <w:sz w:val="22"/>
          <w:szCs w:val="22"/>
        </w:rPr>
        <w:t>odstraňování komunálních odpadů</w:t>
      </w:r>
      <w:r w:rsidR="00CD423B" w:rsidRPr="002F608B">
        <w:rPr>
          <w:rFonts w:ascii="Arial" w:hAnsi="Arial" w:cs="Arial"/>
          <w:sz w:val="22"/>
          <w:szCs w:val="22"/>
        </w:rPr>
        <w:t xml:space="preserve"> nebo </w:t>
      </w:r>
      <w:r w:rsidR="00815E73" w:rsidRPr="002F608B">
        <w:rPr>
          <w:rFonts w:ascii="Arial" w:hAnsi="Arial" w:cs="Arial"/>
          <w:sz w:val="22"/>
          <w:szCs w:val="22"/>
        </w:rPr>
        <w:t xml:space="preserve">na místním </w:t>
      </w:r>
      <w:r w:rsidR="00CD423B" w:rsidRPr="002F608B">
        <w:rPr>
          <w:rFonts w:ascii="Arial" w:hAnsi="Arial" w:cs="Arial"/>
          <w:sz w:val="22"/>
          <w:szCs w:val="22"/>
        </w:rPr>
        <w:t>poplatku za obecní systém odpadového hospodářství</w:t>
      </w:r>
      <w:r w:rsidR="000B1E01" w:rsidRPr="002F608B">
        <w:rPr>
          <w:rFonts w:ascii="Arial" w:hAnsi="Arial" w:cs="Arial"/>
          <w:sz w:val="22"/>
          <w:szCs w:val="22"/>
        </w:rPr>
        <w:t xml:space="preserve">, a </w:t>
      </w:r>
      <w:r w:rsidR="00F71D1C" w:rsidRPr="002F608B">
        <w:rPr>
          <w:rFonts w:ascii="Arial" w:hAnsi="Arial" w:cs="Arial"/>
          <w:sz w:val="22"/>
          <w:szCs w:val="22"/>
        </w:rPr>
        <w:t>to</w:t>
      </w:r>
      <w:r w:rsidR="000B1E01" w:rsidRPr="002F608B">
        <w:rPr>
          <w:rFonts w:ascii="Arial" w:hAnsi="Arial" w:cs="Arial"/>
          <w:sz w:val="22"/>
          <w:szCs w:val="22"/>
        </w:rPr>
        <w:t xml:space="preserve"> ve výši 100 </w:t>
      </w:r>
      <w:r w:rsidRPr="002F608B">
        <w:rPr>
          <w:rFonts w:ascii="Arial" w:hAnsi="Arial" w:cs="Arial"/>
          <w:sz w:val="22"/>
          <w:szCs w:val="22"/>
        </w:rPr>
        <w:t>Kč</w:t>
      </w:r>
      <w:r w:rsidR="00CD423B" w:rsidRPr="002F608B">
        <w:rPr>
          <w:rFonts w:ascii="Arial" w:hAnsi="Arial" w:cs="Arial"/>
          <w:sz w:val="22"/>
          <w:szCs w:val="22"/>
        </w:rPr>
        <w:t>.</w:t>
      </w:r>
    </w:p>
    <w:p w:rsidR="00F71D1C" w:rsidRPr="002F608B" w:rsidRDefault="00F71D1C" w:rsidP="00FF481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 xml:space="preserve">Úleva se poskytuje osobě, které poplatková povinnost vznikla z důvodu vlastnictví nemovité věci </w:t>
      </w:r>
      <w:r w:rsidR="0010256B" w:rsidRPr="002F608B">
        <w:rPr>
          <w:rFonts w:ascii="Arial" w:hAnsi="Arial" w:cs="Arial"/>
          <w:sz w:val="22"/>
          <w:szCs w:val="22"/>
        </w:rPr>
        <w:t xml:space="preserve">zahrnující </w:t>
      </w:r>
      <w:r w:rsidRPr="002F608B">
        <w:rPr>
          <w:rFonts w:ascii="Arial" w:hAnsi="Arial" w:cs="Arial"/>
          <w:sz w:val="22"/>
          <w:szCs w:val="22"/>
        </w:rPr>
        <w:t xml:space="preserve">stavbu pro rodinnou rekreaci, ve které není přihlášená žádná fyzická osoba a která se nachází na území </w:t>
      </w:r>
      <w:r w:rsidR="00050F8B" w:rsidRPr="002F608B">
        <w:rPr>
          <w:rFonts w:ascii="Arial" w:hAnsi="Arial" w:cs="Arial"/>
          <w:sz w:val="22"/>
          <w:szCs w:val="22"/>
        </w:rPr>
        <w:t>města</w:t>
      </w:r>
      <w:r w:rsidRPr="002F608B">
        <w:rPr>
          <w:rFonts w:ascii="Arial" w:hAnsi="Arial" w:cs="Arial"/>
          <w:sz w:val="22"/>
          <w:szCs w:val="22"/>
        </w:rPr>
        <w:t>, která</w:t>
      </w:r>
      <w:r w:rsidR="00FF4815" w:rsidRPr="002F608B">
        <w:rPr>
          <w:rFonts w:ascii="Arial" w:hAnsi="Arial" w:cs="Arial"/>
          <w:sz w:val="22"/>
          <w:szCs w:val="22"/>
        </w:rPr>
        <w:t xml:space="preserve"> je současně poplatníkem podle čl. 2 odst. 1 písm. a)</w:t>
      </w:r>
      <w:r w:rsidRPr="002F608B">
        <w:rPr>
          <w:rFonts w:ascii="Arial" w:hAnsi="Arial" w:cs="Arial"/>
          <w:sz w:val="22"/>
          <w:szCs w:val="22"/>
        </w:rPr>
        <w:t xml:space="preserve">, a to ve výši </w:t>
      </w:r>
      <w:r w:rsidR="00FF4815" w:rsidRPr="002F608B">
        <w:rPr>
          <w:rFonts w:ascii="Arial" w:hAnsi="Arial" w:cs="Arial"/>
          <w:sz w:val="22"/>
          <w:szCs w:val="22"/>
        </w:rPr>
        <w:t>75%</w:t>
      </w:r>
      <w:r w:rsidR="00557DED" w:rsidRPr="002F608B">
        <w:rPr>
          <w:rFonts w:ascii="Arial" w:hAnsi="Arial" w:cs="Arial"/>
          <w:sz w:val="22"/>
          <w:szCs w:val="22"/>
        </w:rPr>
        <w:t>.</w:t>
      </w:r>
      <w:r w:rsidR="00815E73" w:rsidRPr="002F608B">
        <w:rPr>
          <w:rFonts w:ascii="Arial" w:hAnsi="Arial" w:cs="Arial"/>
          <w:sz w:val="22"/>
          <w:szCs w:val="22"/>
        </w:rPr>
        <w:t xml:space="preserve"> Tato úleva se vztahuje na celý kalendářní rok. </w:t>
      </w:r>
    </w:p>
    <w:p w:rsidR="00557DED" w:rsidRPr="002F608B" w:rsidRDefault="00F71D1C" w:rsidP="00557DED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2F608B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F608B">
        <w:rPr>
          <w:rStyle w:val="Znakapoznpodarou"/>
          <w:rFonts w:ascii="Arial" w:hAnsi="Arial" w:cs="Arial"/>
        </w:rPr>
        <w:footnoteReference w:id="15"/>
      </w:r>
    </w:p>
    <w:p w:rsidR="008E5D67" w:rsidRPr="00583E36" w:rsidRDefault="008E5D67" w:rsidP="008E5D67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583E36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Čl. </w:t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8</w:t>
      </w:r>
      <w:r w:rsidRPr="00583E36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Přechodné a zrušovací ustanovení</w:t>
      </w:r>
    </w:p>
    <w:p w:rsidR="008E5D67" w:rsidRPr="00583E36" w:rsidRDefault="008E5D67" w:rsidP="008E5D67">
      <w:pPr>
        <w:numPr>
          <w:ilvl w:val="0"/>
          <w:numId w:val="3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583E36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Poplatkové povinnosti vzniklé před nabytím účinnosti této vyhlášky se posuzují podle dosavadních právních předpisů.</w:t>
      </w:r>
    </w:p>
    <w:p w:rsidR="008E5D67" w:rsidRPr="00583E36" w:rsidRDefault="008E5D67" w:rsidP="008E5D67">
      <w:pPr>
        <w:numPr>
          <w:ilvl w:val="0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583E36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Zrušuje se obecně závazná vyhláška č. 14/2021, o místním poplatku za obecní systém odpadového hospodářství ze dne 2</w:t>
      </w:r>
      <w:bookmarkStart w:id="1" w:name="_GoBack"/>
      <w:bookmarkEnd w:id="1"/>
      <w:r w:rsidRPr="00583E36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 listopadu 2021.</w:t>
      </w:r>
    </w:p>
    <w:p w:rsidR="00131160" w:rsidRPr="00F27B14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F27B14">
        <w:rPr>
          <w:rFonts w:ascii="Arial" w:hAnsi="Arial" w:cs="Arial"/>
          <w:szCs w:val="24"/>
        </w:rPr>
        <w:t xml:space="preserve">Čl. </w:t>
      </w:r>
      <w:r w:rsidR="00497E67">
        <w:rPr>
          <w:rFonts w:ascii="Arial" w:hAnsi="Arial" w:cs="Arial"/>
          <w:szCs w:val="24"/>
        </w:rPr>
        <w:t>9</w:t>
      </w:r>
    </w:p>
    <w:p w:rsidR="00131160" w:rsidRPr="00F27B14" w:rsidRDefault="00131160" w:rsidP="00B71306">
      <w:pPr>
        <w:pStyle w:val="Nzvylnk"/>
        <w:rPr>
          <w:rFonts w:ascii="Arial" w:hAnsi="Arial" w:cs="Arial"/>
          <w:szCs w:val="24"/>
        </w:rPr>
      </w:pPr>
      <w:r w:rsidRPr="00F27B14">
        <w:rPr>
          <w:rFonts w:ascii="Arial" w:hAnsi="Arial" w:cs="Arial"/>
          <w:szCs w:val="24"/>
        </w:rPr>
        <w:t>Účinnost</w:t>
      </w:r>
    </w:p>
    <w:p w:rsidR="008D6906" w:rsidRPr="002F608B" w:rsidRDefault="008D6906" w:rsidP="004E10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23EC4" w:rsidRPr="002F608B">
        <w:rPr>
          <w:rFonts w:ascii="Arial" w:hAnsi="Arial" w:cs="Arial"/>
          <w:sz w:val="22"/>
          <w:szCs w:val="22"/>
        </w:rPr>
        <w:t xml:space="preserve">1. </w:t>
      </w:r>
      <w:r w:rsidR="00583E36">
        <w:rPr>
          <w:rFonts w:ascii="Arial" w:hAnsi="Arial" w:cs="Arial"/>
          <w:sz w:val="22"/>
          <w:szCs w:val="22"/>
        </w:rPr>
        <w:t>ledna</w:t>
      </w:r>
      <w:r w:rsidR="00923EC4" w:rsidRPr="002F608B">
        <w:rPr>
          <w:rFonts w:ascii="Arial" w:hAnsi="Arial" w:cs="Arial"/>
          <w:sz w:val="22"/>
          <w:szCs w:val="22"/>
        </w:rPr>
        <w:t xml:space="preserve"> 202</w:t>
      </w:r>
      <w:r w:rsidR="006307B6" w:rsidRPr="002F608B">
        <w:rPr>
          <w:rFonts w:ascii="Arial" w:hAnsi="Arial" w:cs="Arial"/>
          <w:sz w:val="22"/>
          <w:szCs w:val="22"/>
        </w:rPr>
        <w:t>4</w:t>
      </w:r>
      <w:r w:rsidRPr="002F608B">
        <w:rPr>
          <w:rFonts w:ascii="Arial" w:hAnsi="Arial" w:cs="Arial"/>
          <w:sz w:val="22"/>
          <w:szCs w:val="22"/>
        </w:rPr>
        <w:t xml:space="preserve">. </w:t>
      </w:r>
    </w:p>
    <w:p w:rsidR="008D6906" w:rsidRPr="002F608B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131160" w:rsidRPr="002F608B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307B6" w:rsidRPr="002F608B" w:rsidRDefault="006307B6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F608B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F608B">
        <w:rPr>
          <w:rFonts w:ascii="Arial" w:hAnsi="Arial" w:cs="Arial"/>
          <w:i/>
          <w:sz w:val="22"/>
          <w:szCs w:val="22"/>
        </w:rPr>
        <w:tab/>
      </w:r>
      <w:r w:rsidRPr="002F608B">
        <w:rPr>
          <w:rFonts w:ascii="Arial" w:hAnsi="Arial" w:cs="Arial"/>
          <w:i/>
          <w:sz w:val="22"/>
          <w:szCs w:val="22"/>
        </w:rPr>
        <w:tab/>
      </w:r>
    </w:p>
    <w:p w:rsidR="006307B6" w:rsidRPr="002F608B" w:rsidRDefault="006307B6" w:rsidP="006307B6">
      <w:pPr>
        <w:tabs>
          <w:tab w:val="center" w:pos="2552"/>
          <w:tab w:val="center" w:pos="6521"/>
        </w:tabs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ab/>
        <w:t>Mgr. Petr Ryška</w:t>
      </w:r>
      <w:r w:rsidR="00583E36">
        <w:rPr>
          <w:rFonts w:ascii="Arial" w:hAnsi="Arial" w:cs="Arial"/>
          <w:sz w:val="22"/>
          <w:szCs w:val="22"/>
        </w:rPr>
        <w:t xml:space="preserve"> v. r.</w:t>
      </w:r>
      <w:r w:rsidRPr="002F608B">
        <w:rPr>
          <w:rFonts w:ascii="Arial" w:hAnsi="Arial" w:cs="Arial"/>
          <w:sz w:val="22"/>
          <w:szCs w:val="22"/>
        </w:rPr>
        <w:tab/>
      </w:r>
      <w:r w:rsidRPr="002F608B">
        <w:rPr>
          <w:rFonts w:ascii="Arial" w:hAnsi="Arial" w:cs="Arial"/>
          <w:color w:val="000000"/>
          <w:sz w:val="22"/>
          <w:szCs w:val="22"/>
        </w:rPr>
        <w:t>Ing. Jiří Pokorný</w:t>
      </w:r>
      <w:r w:rsidR="00583E36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:rsidR="00131160" w:rsidRPr="002F608B" w:rsidRDefault="006307B6" w:rsidP="006307B6">
      <w:pPr>
        <w:tabs>
          <w:tab w:val="center" w:pos="2552"/>
          <w:tab w:val="center" w:pos="6521"/>
        </w:tabs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ab/>
        <w:t>primátor</w:t>
      </w:r>
      <w:r w:rsidRPr="002F608B">
        <w:rPr>
          <w:rFonts w:ascii="Arial" w:hAnsi="Arial" w:cs="Arial"/>
          <w:sz w:val="22"/>
          <w:szCs w:val="22"/>
        </w:rPr>
        <w:tab/>
        <w:t>náměstek primátora</w:t>
      </w:r>
    </w:p>
    <w:sectPr w:rsidR="00131160" w:rsidRPr="002F608B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750" w:rsidRDefault="00FB2750">
      <w:r>
        <w:separator/>
      </w:r>
    </w:p>
  </w:endnote>
  <w:endnote w:type="continuationSeparator" w:id="0">
    <w:p w:rsidR="00FB2750" w:rsidRDefault="00FB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162685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F608B" w:rsidRPr="002F608B" w:rsidRDefault="002F608B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2F608B">
          <w:rPr>
            <w:rFonts w:ascii="Arial" w:hAnsi="Arial" w:cs="Arial"/>
            <w:sz w:val="18"/>
            <w:szCs w:val="18"/>
          </w:rPr>
          <w:fldChar w:fldCharType="begin"/>
        </w:r>
        <w:r w:rsidRPr="002F608B">
          <w:rPr>
            <w:rFonts w:ascii="Arial" w:hAnsi="Arial" w:cs="Arial"/>
            <w:sz w:val="18"/>
            <w:szCs w:val="18"/>
          </w:rPr>
          <w:instrText>PAGE   \* MERGEFORMAT</w:instrText>
        </w:r>
        <w:r w:rsidRPr="002F608B">
          <w:rPr>
            <w:rFonts w:ascii="Arial" w:hAnsi="Arial" w:cs="Arial"/>
            <w:sz w:val="18"/>
            <w:szCs w:val="18"/>
          </w:rPr>
          <w:fldChar w:fldCharType="separate"/>
        </w:r>
        <w:r w:rsidR="00E91796">
          <w:rPr>
            <w:rFonts w:ascii="Arial" w:hAnsi="Arial" w:cs="Arial"/>
            <w:noProof/>
            <w:sz w:val="18"/>
            <w:szCs w:val="18"/>
          </w:rPr>
          <w:t>3</w:t>
        </w:r>
        <w:r w:rsidRPr="002F608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750" w:rsidRDefault="00FB2750">
      <w:r>
        <w:separator/>
      </w:r>
    </w:p>
  </w:footnote>
  <w:footnote w:type="continuationSeparator" w:id="0">
    <w:p w:rsidR="00FB2750" w:rsidRDefault="00FB2750">
      <w:r>
        <w:continuationSeparator/>
      </w:r>
    </w:p>
  </w:footnote>
  <w:footnote w:id="1">
    <w:p w:rsidR="009D02DA" w:rsidRPr="00202187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202187">
        <w:rPr>
          <w:rStyle w:val="Znakapoznpodarou"/>
          <w:rFonts w:ascii="Arial" w:hAnsi="Arial" w:cs="Arial"/>
          <w:sz w:val="18"/>
          <w:szCs w:val="18"/>
        </w:rPr>
        <w:footnoteRef/>
      </w:r>
      <w:r w:rsidRPr="00202187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202187">
        <w:rPr>
          <w:rFonts w:ascii="Arial" w:hAnsi="Arial" w:cs="Arial"/>
          <w:sz w:val="18"/>
          <w:szCs w:val="18"/>
        </w:rPr>
        <w:t>§ 15 odst. 1 zákona</w:t>
      </w:r>
      <w:r w:rsidR="00C1031D" w:rsidRPr="00202187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202187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202187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202187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202187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202187">
        <w:rPr>
          <w:rFonts w:ascii="Arial" w:hAnsi="Arial" w:cs="Arial"/>
          <w:sz w:val="18"/>
          <w:szCs w:val="18"/>
        </w:rPr>
        <w:t xml:space="preserve"> 10e</w:t>
      </w:r>
      <w:r w:rsidR="00E24E24" w:rsidRPr="00202187">
        <w:rPr>
          <w:rFonts w:ascii="Arial" w:hAnsi="Arial" w:cs="Arial"/>
          <w:sz w:val="18"/>
          <w:szCs w:val="18"/>
        </w:rPr>
        <w:t xml:space="preserve"> </w:t>
      </w:r>
      <w:r w:rsidRPr="00202187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202187" w:rsidRDefault="00F137F9" w:rsidP="0020218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02187">
        <w:rPr>
          <w:rStyle w:val="Znakapoznpodarou"/>
          <w:rFonts w:ascii="Arial" w:hAnsi="Arial" w:cs="Arial"/>
          <w:sz w:val="18"/>
          <w:szCs w:val="18"/>
        </w:rPr>
        <w:footnoteRef/>
      </w:r>
      <w:r w:rsidRPr="00202187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202187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202187" w:rsidRDefault="00F137F9" w:rsidP="0020218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02187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202187" w:rsidRDefault="00F137F9" w:rsidP="0020218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02187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202187" w:rsidRDefault="00F137F9" w:rsidP="0020218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02187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202187" w:rsidRDefault="00F137F9" w:rsidP="0020218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02187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202187" w:rsidRDefault="00F137F9" w:rsidP="0020218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02187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202187" w:rsidRDefault="00F137F9" w:rsidP="0020218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02187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Pr="00202187" w:rsidRDefault="009E188F">
      <w:pPr>
        <w:pStyle w:val="Textpoznpodarou"/>
        <w:rPr>
          <w:rFonts w:ascii="Arial" w:hAnsi="Arial" w:cs="Arial"/>
          <w:sz w:val="18"/>
          <w:szCs w:val="18"/>
        </w:rPr>
      </w:pPr>
      <w:r w:rsidRPr="00202187">
        <w:rPr>
          <w:rStyle w:val="Znakapoznpodarou"/>
          <w:rFonts w:ascii="Arial" w:hAnsi="Arial" w:cs="Arial"/>
          <w:sz w:val="18"/>
          <w:szCs w:val="18"/>
        </w:rPr>
        <w:footnoteRef/>
      </w:r>
      <w:r w:rsidRPr="00202187">
        <w:rPr>
          <w:rFonts w:ascii="Arial" w:hAnsi="Arial" w:cs="Arial"/>
          <w:sz w:val="18"/>
          <w:szCs w:val="18"/>
        </w:rPr>
        <w:t xml:space="preserve"> </w:t>
      </w:r>
      <w:r w:rsidRPr="00202187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202187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:rsidR="00CD0C08" w:rsidRPr="00202187" w:rsidDel="009978FE" w:rsidRDefault="00CD0C08">
      <w:pPr>
        <w:pStyle w:val="Textpoznpodarou"/>
        <w:rPr>
          <w:del w:id="0" w:author="ŠLECHTOVÁ Lucie Mgr." w:date="2023-08-16T09:55:00Z"/>
          <w:rFonts w:ascii="Arial" w:hAnsi="Arial" w:cs="Arial"/>
          <w:sz w:val="18"/>
          <w:szCs w:val="18"/>
        </w:rPr>
      </w:pPr>
      <w:r w:rsidRPr="00202187">
        <w:rPr>
          <w:rStyle w:val="Znakapoznpodarou"/>
          <w:rFonts w:ascii="Arial" w:hAnsi="Arial" w:cs="Arial"/>
          <w:sz w:val="18"/>
          <w:szCs w:val="18"/>
        </w:rPr>
        <w:footnoteRef/>
      </w:r>
      <w:r w:rsidRPr="00202187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6">
    <w:p w:rsidR="009978FE" w:rsidRDefault="009978FE" w:rsidP="00536C8C">
      <w:pPr>
        <w:pStyle w:val="Footnote"/>
        <w:jc w:val="both"/>
      </w:pPr>
      <w:r>
        <w:rPr>
          <w:rStyle w:val="Znakapoznpodarou"/>
        </w:rPr>
        <w:footnoteRef/>
      </w:r>
      <w:r>
        <w:t xml:space="preserve"> § 14a odst. </w:t>
      </w:r>
      <w:r w:rsidR="00164B59">
        <w:t>2</w:t>
      </w:r>
      <w:r>
        <w:t xml:space="preserve"> a </w:t>
      </w:r>
      <w:r w:rsidR="00164B59">
        <w:t>3</w:t>
      </w:r>
      <w:r>
        <w:t xml:space="preserve"> zákona o místních poplatcích; v ohlášení poplatník uvede zejména své identifikační údaje a skutečnosti rozhodné pro stanovení poplatku</w:t>
      </w:r>
    </w:p>
  </w:footnote>
  <w:footnote w:id="7">
    <w:p w:rsidR="00625007" w:rsidRPr="00536C8C" w:rsidRDefault="00625007" w:rsidP="00625007">
      <w:pPr>
        <w:pStyle w:val="Textpoznpodarou"/>
        <w:rPr>
          <w:rFonts w:ascii="Arial" w:hAnsi="Arial" w:cs="Arial"/>
          <w:sz w:val="18"/>
          <w:szCs w:val="18"/>
        </w:rPr>
      </w:pPr>
      <w:r w:rsidRPr="00536C8C">
        <w:rPr>
          <w:rStyle w:val="Znakapoznpodarou"/>
          <w:rFonts w:ascii="Arial" w:hAnsi="Arial" w:cs="Arial"/>
          <w:sz w:val="18"/>
          <w:szCs w:val="18"/>
        </w:rPr>
        <w:footnoteRef/>
      </w:r>
      <w:r w:rsidRPr="00536C8C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DD09F5" w:rsidRPr="00536C8C" w:rsidRDefault="00DD09F5" w:rsidP="00DD09F5">
      <w:pPr>
        <w:pStyle w:val="Textpoznpodarou"/>
        <w:rPr>
          <w:rFonts w:ascii="Arial" w:hAnsi="Arial" w:cs="Arial"/>
          <w:sz w:val="18"/>
          <w:szCs w:val="18"/>
        </w:rPr>
      </w:pPr>
      <w:r w:rsidRPr="00536C8C">
        <w:rPr>
          <w:rStyle w:val="Znakapoznpodarou"/>
          <w:rFonts w:ascii="Arial" w:hAnsi="Arial" w:cs="Arial"/>
          <w:sz w:val="18"/>
          <w:szCs w:val="18"/>
        </w:rPr>
        <w:footnoteRef/>
      </w:r>
      <w:r w:rsidRPr="00536C8C">
        <w:rPr>
          <w:rFonts w:ascii="Arial" w:hAnsi="Arial" w:cs="Arial"/>
          <w:sz w:val="18"/>
          <w:szCs w:val="18"/>
        </w:rPr>
        <w:t xml:space="preserve"> § 14a odst. 5 zákona o místních poplatcích</w:t>
      </w:r>
    </w:p>
  </w:footnote>
  <w:footnote w:id="9">
    <w:p w:rsidR="00A904E7" w:rsidRDefault="00A904E7">
      <w:pPr>
        <w:pStyle w:val="Textpoznpodarou"/>
      </w:pPr>
      <w:r w:rsidRPr="00536C8C">
        <w:rPr>
          <w:rStyle w:val="Znakapoznpodarou"/>
          <w:rFonts w:ascii="Arial" w:hAnsi="Arial" w:cs="Arial"/>
          <w:sz w:val="18"/>
          <w:szCs w:val="18"/>
        </w:rPr>
        <w:footnoteRef/>
      </w:r>
      <w:r w:rsidRPr="00536C8C">
        <w:rPr>
          <w:rFonts w:ascii="Arial" w:hAnsi="Arial" w:cs="Arial"/>
          <w:sz w:val="18"/>
          <w:szCs w:val="18"/>
        </w:rPr>
        <w:t xml:space="preserve"> § 10h odst. 2 ve spojení s § 10o odst. 2 zákona o místních poplatcích</w:t>
      </w:r>
    </w:p>
  </w:footnote>
  <w:footnote w:id="10">
    <w:p w:rsidR="00A904E7" w:rsidRPr="00536C8C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536C8C">
        <w:rPr>
          <w:rStyle w:val="Znakapoznpodarou"/>
          <w:rFonts w:ascii="Arial" w:hAnsi="Arial" w:cs="Arial"/>
          <w:sz w:val="18"/>
          <w:szCs w:val="18"/>
        </w:rPr>
        <w:footnoteRef/>
      </w:r>
      <w:r w:rsidRPr="00536C8C"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1">
    <w:p w:rsidR="00A904E7" w:rsidRPr="00536C8C" w:rsidRDefault="00A904E7" w:rsidP="00050F8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36C8C">
        <w:rPr>
          <w:rStyle w:val="Znakapoznpodarou"/>
          <w:rFonts w:ascii="Arial" w:hAnsi="Arial" w:cs="Arial"/>
          <w:sz w:val="18"/>
          <w:szCs w:val="18"/>
        </w:rPr>
        <w:footnoteRef/>
      </w:r>
      <w:r w:rsidRPr="00536C8C"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2">
    <w:p w:rsidR="00852341" w:rsidRDefault="00852341" w:rsidP="00050F8B">
      <w:pPr>
        <w:pStyle w:val="Textpoznpodarou"/>
        <w:jc w:val="both"/>
      </w:pPr>
      <w:r w:rsidRPr="00536C8C">
        <w:rPr>
          <w:rStyle w:val="Znakapoznpodarou"/>
          <w:rFonts w:ascii="Arial" w:hAnsi="Arial" w:cs="Arial"/>
          <w:sz w:val="18"/>
          <w:szCs w:val="18"/>
        </w:rPr>
        <w:footnoteRef/>
      </w:r>
      <w:r w:rsidRPr="00536C8C">
        <w:rPr>
          <w:rFonts w:ascii="Arial" w:hAnsi="Arial" w:cs="Arial"/>
          <w:sz w:val="18"/>
          <w:szCs w:val="18"/>
        </w:rPr>
        <w:t xml:space="preserve"> </w:t>
      </w:r>
      <w:r w:rsidR="00CD423B" w:rsidRPr="00536C8C">
        <w:rPr>
          <w:rFonts w:ascii="Arial" w:hAnsi="Arial" w:cs="Arial"/>
          <w:sz w:val="18"/>
          <w:szCs w:val="18"/>
        </w:rPr>
        <w:t>§ 9 odst. 2 písm. d) z</w:t>
      </w:r>
      <w:r w:rsidRPr="00536C8C">
        <w:rPr>
          <w:rFonts w:ascii="Arial" w:hAnsi="Arial" w:cs="Arial"/>
          <w:sz w:val="18"/>
          <w:szCs w:val="18"/>
        </w:rPr>
        <w:t>ákon</w:t>
      </w:r>
      <w:r w:rsidR="00CD423B" w:rsidRPr="00536C8C">
        <w:rPr>
          <w:rFonts w:ascii="Arial" w:hAnsi="Arial" w:cs="Arial"/>
          <w:sz w:val="18"/>
          <w:szCs w:val="18"/>
        </w:rPr>
        <w:t>a</w:t>
      </w:r>
      <w:r w:rsidRPr="00536C8C">
        <w:rPr>
          <w:rFonts w:ascii="Arial" w:hAnsi="Arial" w:cs="Arial"/>
          <w:sz w:val="18"/>
          <w:szCs w:val="18"/>
        </w:rPr>
        <w:t xml:space="preserve"> č. 372/2011 Sb., o zdravotních službách a podmínkách jejich poskytování</w:t>
      </w:r>
      <w:r>
        <w:t xml:space="preserve"> </w:t>
      </w:r>
    </w:p>
  </w:footnote>
  <w:footnote w:id="13">
    <w:p w:rsidR="00205A6D" w:rsidRDefault="00205A6D" w:rsidP="00050F8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36C8C">
        <w:rPr>
          <w:rStyle w:val="Znakapoznpodarou"/>
          <w:rFonts w:ascii="Arial" w:hAnsi="Arial" w:cs="Arial"/>
          <w:sz w:val="18"/>
          <w:szCs w:val="18"/>
        </w:rPr>
        <w:footnoteRef/>
      </w:r>
      <w:r w:rsidRPr="00536C8C">
        <w:rPr>
          <w:rFonts w:ascii="Arial" w:hAnsi="Arial" w:cs="Arial"/>
          <w:sz w:val="18"/>
          <w:szCs w:val="18"/>
        </w:rPr>
        <w:t xml:space="preserve"> </w:t>
      </w:r>
      <w:r w:rsidR="00821B37" w:rsidRPr="00536C8C">
        <w:rPr>
          <w:rFonts w:ascii="Arial" w:hAnsi="Arial" w:cs="Arial"/>
          <w:sz w:val="18"/>
          <w:szCs w:val="18"/>
        </w:rPr>
        <w:t xml:space="preserve">§ </w:t>
      </w:r>
      <w:r w:rsidR="00514BE5">
        <w:rPr>
          <w:rFonts w:ascii="Arial" w:hAnsi="Arial" w:cs="Arial"/>
          <w:sz w:val="18"/>
          <w:szCs w:val="18"/>
        </w:rPr>
        <w:t xml:space="preserve">24, § 24a a § </w:t>
      </w:r>
      <w:r w:rsidR="00821B37" w:rsidRPr="00536C8C">
        <w:rPr>
          <w:rFonts w:ascii="Arial" w:hAnsi="Arial" w:cs="Arial"/>
          <w:sz w:val="18"/>
          <w:szCs w:val="18"/>
        </w:rPr>
        <w:t>42 zákona č. 301/2000</w:t>
      </w:r>
      <w:r w:rsidR="00F529E5">
        <w:rPr>
          <w:rFonts w:ascii="Arial" w:hAnsi="Arial" w:cs="Arial"/>
          <w:sz w:val="18"/>
          <w:szCs w:val="18"/>
        </w:rPr>
        <w:t xml:space="preserve"> </w:t>
      </w:r>
      <w:r w:rsidR="00821B37" w:rsidRPr="00536C8C">
        <w:rPr>
          <w:rFonts w:ascii="Arial" w:hAnsi="Arial" w:cs="Arial"/>
          <w:sz w:val="18"/>
          <w:szCs w:val="18"/>
        </w:rPr>
        <w:t xml:space="preserve">Sb., o matrikách, jménu a </w:t>
      </w:r>
      <w:r w:rsidR="00311D68" w:rsidRPr="00536C8C">
        <w:rPr>
          <w:rFonts w:ascii="Arial" w:hAnsi="Arial" w:cs="Arial"/>
          <w:sz w:val="18"/>
          <w:szCs w:val="18"/>
        </w:rPr>
        <w:t>p</w:t>
      </w:r>
      <w:r w:rsidR="00821B37" w:rsidRPr="00536C8C">
        <w:rPr>
          <w:rFonts w:ascii="Arial" w:hAnsi="Arial" w:cs="Arial"/>
          <w:sz w:val="18"/>
          <w:szCs w:val="18"/>
        </w:rPr>
        <w:t>říjmení a o změně některých souvisejících zákonů</w:t>
      </w:r>
    </w:p>
    <w:p w:rsidR="00731A0E" w:rsidRPr="00536C8C" w:rsidRDefault="00731A0E" w:rsidP="00731A0E">
      <w:pPr>
        <w:pStyle w:val="Footnote"/>
        <w:ind w:firstLine="0"/>
        <w:jc w:val="both"/>
      </w:pPr>
      <w:r>
        <w:t xml:space="preserve">§ 10 odst. 3 </w:t>
      </w:r>
      <w:r w:rsidRPr="00731A0E">
        <w:t xml:space="preserve"> zákona č. 133/2000 Sb., o evidenci obyvatel a rodných číslech a o změně některých zákonů, ve znění pozdějších předpisů</w:t>
      </w:r>
    </w:p>
  </w:footnote>
  <w:footnote w:id="14">
    <w:p w:rsidR="00050F8B" w:rsidRPr="00536C8C" w:rsidRDefault="00050F8B" w:rsidP="00731A0E">
      <w:pPr>
        <w:pStyle w:val="Footnote"/>
        <w:jc w:val="both"/>
      </w:pPr>
      <w:r w:rsidRPr="00536C8C">
        <w:rPr>
          <w:rStyle w:val="Znakapoznpodarou"/>
        </w:rPr>
        <w:footnoteRef/>
      </w:r>
      <w:r w:rsidRPr="00536C8C">
        <w:t xml:space="preserve"> Splnění podmínek Programu zodpovědného nakládání s odpady (dále též Program) oznamuje správci poplatku odbor, který provádí registraci do tohoto Programu, hromadně ve lhůtě do 15.</w:t>
      </w:r>
      <w:r w:rsidR="00536C8C">
        <w:t xml:space="preserve"> </w:t>
      </w:r>
      <w:r w:rsidRPr="00536C8C">
        <w:t xml:space="preserve">1. daného </w:t>
      </w:r>
      <w:r w:rsidR="00202187">
        <w:t>kalendářního</w:t>
      </w:r>
      <w:r w:rsidRPr="00536C8C">
        <w:t xml:space="preserve"> roku. Pokud osoba registrovaná do Programu požádá o přezkoumání splnění podmínek Programu za rok předcházející </w:t>
      </w:r>
      <w:r w:rsidR="00202187">
        <w:t>kalendářnímu</w:t>
      </w:r>
      <w:r w:rsidRPr="00536C8C">
        <w:t xml:space="preserve"> roku, je k přezkoumání příslušný odbor, který registraci do tohoto Programu provádí. Zjistí-li tento věcně příslušný odbor, že podmínky byly splněny, oznámí tuto skutečnost správci poplatku ve lhůtě do 30 dnů od podání žádosti.</w:t>
      </w:r>
    </w:p>
  </w:footnote>
  <w:footnote w:id="15">
    <w:p w:rsidR="00F71D1C" w:rsidRPr="00536C8C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536C8C">
        <w:rPr>
          <w:rStyle w:val="Znakapoznpodarou"/>
          <w:rFonts w:ascii="Arial" w:hAnsi="Arial" w:cs="Arial"/>
          <w:sz w:val="18"/>
          <w:szCs w:val="18"/>
        </w:rPr>
        <w:footnoteRef/>
      </w:r>
      <w:r w:rsidRPr="00536C8C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C92E92C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64B614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B26F55"/>
    <w:multiLevelType w:val="hybridMultilevel"/>
    <w:tmpl w:val="4CAE171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D00FEB"/>
    <w:multiLevelType w:val="hybridMultilevel"/>
    <w:tmpl w:val="1A6CF05A"/>
    <w:lvl w:ilvl="0" w:tplc="45F8AA56">
      <w:start w:val="1"/>
      <w:numFmt w:val="decimal"/>
      <w:lvlText w:val="(%1)"/>
      <w:lvlJc w:val="left"/>
      <w:pPr>
        <w:ind w:left="1353" w:hanging="360"/>
      </w:pPr>
      <w:rPr>
        <w:rFonts w:hint="default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15F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AEE6035"/>
    <w:multiLevelType w:val="multilevel"/>
    <w:tmpl w:val="3FAAC48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2"/>
  </w:num>
  <w:num w:numId="4">
    <w:abstractNumId w:val="10"/>
  </w:num>
  <w:num w:numId="5">
    <w:abstractNumId w:val="6"/>
  </w:num>
  <w:num w:numId="6">
    <w:abstractNumId w:val="30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0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7"/>
  </w:num>
  <w:num w:numId="21">
    <w:abstractNumId w:val="23"/>
  </w:num>
  <w:num w:numId="22">
    <w:abstractNumId w:val="4"/>
  </w:num>
  <w:num w:numId="23">
    <w:abstractNumId w:val="31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3"/>
  </w:num>
  <w:num w:numId="35">
    <w:abstractNumId w:val="7"/>
  </w:num>
  <w:num w:numId="36">
    <w:abstractNumId w:val="29"/>
  </w:num>
  <w:num w:numId="37">
    <w:abstractNumId w:val="29"/>
    <w:lvlOverride w:ilvl="0">
      <w:startOverride w:val="1"/>
    </w:lvlOverride>
  </w:num>
  <w:num w:numId="38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ŠLECHTOVÁ Lucie Mgr.">
    <w15:presenceInfo w15:providerId="AD" w15:userId="S-1-5-21-1708537768-920026266-725345543-120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4200"/>
    <w:rsid w:val="000148BF"/>
    <w:rsid w:val="000166A8"/>
    <w:rsid w:val="00017B56"/>
    <w:rsid w:val="00021F63"/>
    <w:rsid w:val="000345D5"/>
    <w:rsid w:val="000408D0"/>
    <w:rsid w:val="00040EA6"/>
    <w:rsid w:val="00050F8B"/>
    <w:rsid w:val="000538DD"/>
    <w:rsid w:val="000566F2"/>
    <w:rsid w:val="00065D79"/>
    <w:rsid w:val="00066D7D"/>
    <w:rsid w:val="0007566F"/>
    <w:rsid w:val="00081BE5"/>
    <w:rsid w:val="00083621"/>
    <w:rsid w:val="00087ACD"/>
    <w:rsid w:val="000940DC"/>
    <w:rsid w:val="0009601A"/>
    <w:rsid w:val="000A0E24"/>
    <w:rsid w:val="000A2391"/>
    <w:rsid w:val="000A53C3"/>
    <w:rsid w:val="000A7524"/>
    <w:rsid w:val="000B1E01"/>
    <w:rsid w:val="000B5AD1"/>
    <w:rsid w:val="000C002A"/>
    <w:rsid w:val="000C42D4"/>
    <w:rsid w:val="000C7313"/>
    <w:rsid w:val="000C758D"/>
    <w:rsid w:val="000D3E28"/>
    <w:rsid w:val="000E2D28"/>
    <w:rsid w:val="000E741B"/>
    <w:rsid w:val="0010256B"/>
    <w:rsid w:val="00102E34"/>
    <w:rsid w:val="001061CD"/>
    <w:rsid w:val="001113AC"/>
    <w:rsid w:val="00125EC7"/>
    <w:rsid w:val="00130094"/>
    <w:rsid w:val="00131160"/>
    <w:rsid w:val="0013121B"/>
    <w:rsid w:val="0014154F"/>
    <w:rsid w:val="001465CC"/>
    <w:rsid w:val="00147666"/>
    <w:rsid w:val="001546CC"/>
    <w:rsid w:val="00154BC3"/>
    <w:rsid w:val="00160729"/>
    <w:rsid w:val="00161DF9"/>
    <w:rsid w:val="00164B59"/>
    <w:rsid w:val="00166420"/>
    <w:rsid w:val="001673E1"/>
    <w:rsid w:val="00173886"/>
    <w:rsid w:val="00182FB5"/>
    <w:rsid w:val="00190222"/>
    <w:rsid w:val="00191186"/>
    <w:rsid w:val="00192A36"/>
    <w:rsid w:val="001A0C3C"/>
    <w:rsid w:val="001B36E4"/>
    <w:rsid w:val="001B6CD8"/>
    <w:rsid w:val="001C1953"/>
    <w:rsid w:val="001D56B3"/>
    <w:rsid w:val="001E0982"/>
    <w:rsid w:val="001E37DD"/>
    <w:rsid w:val="001E38ED"/>
    <w:rsid w:val="001E74A9"/>
    <w:rsid w:val="001F2B36"/>
    <w:rsid w:val="001F34BB"/>
    <w:rsid w:val="001F7B84"/>
    <w:rsid w:val="00201893"/>
    <w:rsid w:val="00202187"/>
    <w:rsid w:val="002041CE"/>
    <w:rsid w:val="00205A6D"/>
    <w:rsid w:val="00211F22"/>
    <w:rsid w:val="00223690"/>
    <w:rsid w:val="00227C89"/>
    <w:rsid w:val="002333C1"/>
    <w:rsid w:val="00243C02"/>
    <w:rsid w:val="0024485C"/>
    <w:rsid w:val="00246383"/>
    <w:rsid w:val="002468A9"/>
    <w:rsid w:val="0025107F"/>
    <w:rsid w:val="00252437"/>
    <w:rsid w:val="00257033"/>
    <w:rsid w:val="00260886"/>
    <w:rsid w:val="00264B52"/>
    <w:rsid w:val="00264E4B"/>
    <w:rsid w:val="002666C2"/>
    <w:rsid w:val="00275395"/>
    <w:rsid w:val="0027609E"/>
    <w:rsid w:val="002871C2"/>
    <w:rsid w:val="00297AF4"/>
    <w:rsid w:val="002A3A42"/>
    <w:rsid w:val="002B47E6"/>
    <w:rsid w:val="002B7F45"/>
    <w:rsid w:val="002C0C5C"/>
    <w:rsid w:val="002C0E22"/>
    <w:rsid w:val="002C307D"/>
    <w:rsid w:val="002C3721"/>
    <w:rsid w:val="002D05A9"/>
    <w:rsid w:val="002D1965"/>
    <w:rsid w:val="002D30C0"/>
    <w:rsid w:val="002D344C"/>
    <w:rsid w:val="002D7325"/>
    <w:rsid w:val="002E0789"/>
    <w:rsid w:val="002E0EAD"/>
    <w:rsid w:val="002E6E4A"/>
    <w:rsid w:val="002F3690"/>
    <w:rsid w:val="002F4189"/>
    <w:rsid w:val="002F608B"/>
    <w:rsid w:val="002F75B4"/>
    <w:rsid w:val="00300CCD"/>
    <w:rsid w:val="00302A97"/>
    <w:rsid w:val="00303591"/>
    <w:rsid w:val="00304575"/>
    <w:rsid w:val="00307A72"/>
    <w:rsid w:val="00311D68"/>
    <w:rsid w:val="00317793"/>
    <w:rsid w:val="00322107"/>
    <w:rsid w:val="00323F1F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6FA4"/>
    <w:rsid w:val="003911AE"/>
    <w:rsid w:val="0039586A"/>
    <w:rsid w:val="003958C3"/>
    <w:rsid w:val="00396BEE"/>
    <w:rsid w:val="003A74F6"/>
    <w:rsid w:val="003B2625"/>
    <w:rsid w:val="003B4C7B"/>
    <w:rsid w:val="003B57D5"/>
    <w:rsid w:val="003C0C49"/>
    <w:rsid w:val="003C1A01"/>
    <w:rsid w:val="003C2D77"/>
    <w:rsid w:val="003C3D72"/>
    <w:rsid w:val="003C791B"/>
    <w:rsid w:val="003D310B"/>
    <w:rsid w:val="003D33EB"/>
    <w:rsid w:val="003D6609"/>
    <w:rsid w:val="003E3347"/>
    <w:rsid w:val="003E4DB7"/>
    <w:rsid w:val="003E5852"/>
    <w:rsid w:val="003E7159"/>
    <w:rsid w:val="003F03CB"/>
    <w:rsid w:val="003F4737"/>
    <w:rsid w:val="003F49C0"/>
    <w:rsid w:val="003F7F1D"/>
    <w:rsid w:val="00402CA3"/>
    <w:rsid w:val="00412321"/>
    <w:rsid w:val="00420423"/>
    <w:rsid w:val="00420943"/>
    <w:rsid w:val="00421292"/>
    <w:rsid w:val="00421C92"/>
    <w:rsid w:val="0042208C"/>
    <w:rsid w:val="0042639F"/>
    <w:rsid w:val="00427E57"/>
    <w:rsid w:val="00440BB8"/>
    <w:rsid w:val="004443A9"/>
    <w:rsid w:val="004476B9"/>
    <w:rsid w:val="004718C4"/>
    <w:rsid w:val="004863D0"/>
    <w:rsid w:val="00497E67"/>
    <w:rsid w:val="004A5FF4"/>
    <w:rsid w:val="004A648F"/>
    <w:rsid w:val="004B1994"/>
    <w:rsid w:val="004B1B10"/>
    <w:rsid w:val="004B4A8E"/>
    <w:rsid w:val="004B77B1"/>
    <w:rsid w:val="004C0427"/>
    <w:rsid w:val="004C0C90"/>
    <w:rsid w:val="004D0316"/>
    <w:rsid w:val="004E0009"/>
    <w:rsid w:val="004E065E"/>
    <w:rsid w:val="004E10EA"/>
    <w:rsid w:val="004E2C06"/>
    <w:rsid w:val="004F1F1F"/>
    <w:rsid w:val="004F321B"/>
    <w:rsid w:val="004F6539"/>
    <w:rsid w:val="004F6661"/>
    <w:rsid w:val="00500A52"/>
    <w:rsid w:val="00504C32"/>
    <w:rsid w:val="00514BE5"/>
    <w:rsid w:val="00515084"/>
    <w:rsid w:val="00532775"/>
    <w:rsid w:val="005344BF"/>
    <w:rsid w:val="00536C8C"/>
    <w:rsid w:val="00545904"/>
    <w:rsid w:val="00546241"/>
    <w:rsid w:val="00550C8C"/>
    <w:rsid w:val="005523AF"/>
    <w:rsid w:val="00557DED"/>
    <w:rsid w:val="005617A6"/>
    <w:rsid w:val="005620CD"/>
    <w:rsid w:val="005736D7"/>
    <w:rsid w:val="00576D09"/>
    <w:rsid w:val="00583E36"/>
    <w:rsid w:val="0058444D"/>
    <w:rsid w:val="005867F5"/>
    <w:rsid w:val="005A683D"/>
    <w:rsid w:val="005B3A3F"/>
    <w:rsid w:val="005B47E4"/>
    <w:rsid w:val="005B5A07"/>
    <w:rsid w:val="005B7F46"/>
    <w:rsid w:val="005C4381"/>
    <w:rsid w:val="005C6BA9"/>
    <w:rsid w:val="005D3C5A"/>
    <w:rsid w:val="005D4726"/>
    <w:rsid w:val="005E2958"/>
    <w:rsid w:val="005E4BE0"/>
    <w:rsid w:val="005E7B72"/>
    <w:rsid w:val="005F4B12"/>
    <w:rsid w:val="005F6F56"/>
    <w:rsid w:val="00605741"/>
    <w:rsid w:val="006146CA"/>
    <w:rsid w:val="00617559"/>
    <w:rsid w:val="006204F2"/>
    <w:rsid w:val="00621825"/>
    <w:rsid w:val="0062314B"/>
    <w:rsid w:val="00623A3A"/>
    <w:rsid w:val="00625007"/>
    <w:rsid w:val="00626331"/>
    <w:rsid w:val="006307B6"/>
    <w:rsid w:val="006402B9"/>
    <w:rsid w:val="0064305E"/>
    <w:rsid w:val="0064692B"/>
    <w:rsid w:val="00650483"/>
    <w:rsid w:val="00652F4D"/>
    <w:rsid w:val="006564BC"/>
    <w:rsid w:val="00656B22"/>
    <w:rsid w:val="006679FA"/>
    <w:rsid w:val="00670280"/>
    <w:rsid w:val="0067325B"/>
    <w:rsid w:val="00675992"/>
    <w:rsid w:val="00677447"/>
    <w:rsid w:val="006919BC"/>
    <w:rsid w:val="00695493"/>
    <w:rsid w:val="006962AD"/>
    <w:rsid w:val="006967EB"/>
    <w:rsid w:val="006A3B50"/>
    <w:rsid w:val="006A4A80"/>
    <w:rsid w:val="006A66ED"/>
    <w:rsid w:val="006B12B1"/>
    <w:rsid w:val="006C4CC7"/>
    <w:rsid w:val="006D4118"/>
    <w:rsid w:val="006E08F4"/>
    <w:rsid w:val="006E4FCF"/>
    <w:rsid w:val="006E6EB8"/>
    <w:rsid w:val="006F6C96"/>
    <w:rsid w:val="007001A7"/>
    <w:rsid w:val="007005F7"/>
    <w:rsid w:val="00700827"/>
    <w:rsid w:val="00702820"/>
    <w:rsid w:val="007165A1"/>
    <w:rsid w:val="00716C49"/>
    <w:rsid w:val="00720121"/>
    <w:rsid w:val="00722383"/>
    <w:rsid w:val="00731A0E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25B0"/>
    <w:rsid w:val="0076572C"/>
    <w:rsid w:val="007661B9"/>
    <w:rsid w:val="007746D8"/>
    <w:rsid w:val="00776E64"/>
    <w:rsid w:val="00777A84"/>
    <w:rsid w:val="007834F2"/>
    <w:rsid w:val="00784DE8"/>
    <w:rsid w:val="00794F3E"/>
    <w:rsid w:val="0079573C"/>
    <w:rsid w:val="00795934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15E73"/>
    <w:rsid w:val="00821399"/>
    <w:rsid w:val="00821B37"/>
    <w:rsid w:val="00824269"/>
    <w:rsid w:val="0082642B"/>
    <w:rsid w:val="00826D2C"/>
    <w:rsid w:val="00831C1A"/>
    <w:rsid w:val="00831D58"/>
    <w:rsid w:val="008413A6"/>
    <w:rsid w:val="00843AA7"/>
    <w:rsid w:val="00847AEC"/>
    <w:rsid w:val="00852341"/>
    <w:rsid w:val="008560D9"/>
    <w:rsid w:val="00864D90"/>
    <w:rsid w:val="00865258"/>
    <w:rsid w:val="008658CA"/>
    <w:rsid w:val="00866409"/>
    <w:rsid w:val="008704BB"/>
    <w:rsid w:val="00880AB8"/>
    <w:rsid w:val="00884EDF"/>
    <w:rsid w:val="00887D0F"/>
    <w:rsid w:val="00897430"/>
    <w:rsid w:val="008A2F12"/>
    <w:rsid w:val="008B0A2C"/>
    <w:rsid w:val="008B0BD4"/>
    <w:rsid w:val="008B6E2F"/>
    <w:rsid w:val="008D3966"/>
    <w:rsid w:val="008D6906"/>
    <w:rsid w:val="008E43B1"/>
    <w:rsid w:val="008E5AE2"/>
    <w:rsid w:val="008E5D67"/>
    <w:rsid w:val="008F3152"/>
    <w:rsid w:val="00900DCA"/>
    <w:rsid w:val="00912CE1"/>
    <w:rsid w:val="00915F90"/>
    <w:rsid w:val="0091776D"/>
    <w:rsid w:val="00917AB7"/>
    <w:rsid w:val="00923EC4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17BA"/>
    <w:rsid w:val="0099250E"/>
    <w:rsid w:val="009954F5"/>
    <w:rsid w:val="009978FE"/>
    <w:rsid w:val="009A488E"/>
    <w:rsid w:val="009D02DA"/>
    <w:rsid w:val="009D0F92"/>
    <w:rsid w:val="009D1457"/>
    <w:rsid w:val="009D238D"/>
    <w:rsid w:val="009D2F97"/>
    <w:rsid w:val="009D39EA"/>
    <w:rsid w:val="009E0512"/>
    <w:rsid w:val="009E188F"/>
    <w:rsid w:val="009E26C9"/>
    <w:rsid w:val="009F3901"/>
    <w:rsid w:val="009F75C6"/>
    <w:rsid w:val="00A03904"/>
    <w:rsid w:val="00A05EA6"/>
    <w:rsid w:val="00A303CC"/>
    <w:rsid w:val="00A318A9"/>
    <w:rsid w:val="00A32AB3"/>
    <w:rsid w:val="00A418F6"/>
    <w:rsid w:val="00A427B9"/>
    <w:rsid w:val="00A55621"/>
    <w:rsid w:val="00A667F1"/>
    <w:rsid w:val="00A73BB3"/>
    <w:rsid w:val="00A74D9D"/>
    <w:rsid w:val="00A76680"/>
    <w:rsid w:val="00A904E7"/>
    <w:rsid w:val="00A97118"/>
    <w:rsid w:val="00AA0CD1"/>
    <w:rsid w:val="00AA6703"/>
    <w:rsid w:val="00AB1B73"/>
    <w:rsid w:val="00AB30F4"/>
    <w:rsid w:val="00AB44BF"/>
    <w:rsid w:val="00AB58DB"/>
    <w:rsid w:val="00AC18A4"/>
    <w:rsid w:val="00AC2A37"/>
    <w:rsid w:val="00AD1777"/>
    <w:rsid w:val="00AD70DA"/>
    <w:rsid w:val="00AD79BB"/>
    <w:rsid w:val="00AD7BCB"/>
    <w:rsid w:val="00AF0AC9"/>
    <w:rsid w:val="00AF41F3"/>
    <w:rsid w:val="00B001B9"/>
    <w:rsid w:val="00B0176F"/>
    <w:rsid w:val="00B0185F"/>
    <w:rsid w:val="00B0476F"/>
    <w:rsid w:val="00B0696E"/>
    <w:rsid w:val="00B0781C"/>
    <w:rsid w:val="00B10E4F"/>
    <w:rsid w:val="00B13665"/>
    <w:rsid w:val="00B345A4"/>
    <w:rsid w:val="00B36221"/>
    <w:rsid w:val="00B369A7"/>
    <w:rsid w:val="00B47464"/>
    <w:rsid w:val="00B63379"/>
    <w:rsid w:val="00B63BFF"/>
    <w:rsid w:val="00B651AC"/>
    <w:rsid w:val="00B66C8E"/>
    <w:rsid w:val="00B71306"/>
    <w:rsid w:val="00B73AF7"/>
    <w:rsid w:val="00B75719"/>
    <w:rsid w:val="00B76495"/>
    <w:rsid w:val="00B772C7"/>
    <w:rsid w:val="00B806F8"/>
    <w:rsid w:val="00B82D08"/>
    <w:rsid w:val="00B86441"/>
    <w:rsid w:val="00BA1E8D"/>
    <w:rsid w:val="00BB3316"/>
    <w:rsid w:val="00BC17DA"/>
    <w:rsid w:val="00BC3CDA"/>
    <w:rsid w:val="00BF1831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55791"/>
    <w:rsid w:val="00C569BC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423B"/>
    <w:rsid w:val="00CD5F0C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2CCE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2BD6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37E7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208A"/>
    <w:rsid w:val="00E55843"/>
    <w:rsid w:val="00E60EC7"/>
    <w:rsid w:val="00E633AD"/>
    <w:rsid w:val="00E639E1"/>
    <w:rsid w:val="00E64A72"/>
    <w:rsid w:val="00E67F73"/>
    <w:rsid w:val="00E7558A"/>
    <w:rsid w:val="00E75F88"/>
    <w:rsid w:val="00E77C7F"/>
    <w:rsid w:val="00E80C5F"/>
    <w:rsid w:val="00E86AD7"/>
    <w:rsid w:val="00E907D6"/>
    <w:rsid w:val="00E91796"/>
    <w:rsid w:val="00E930CA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27B14"/>
    <w:rsid w:val="00F3374C"/>
    <w:rsid w:val="00F3733B"/>
    <w:rsid w:val="00F4024F"/>
    <w:rsid w:val="00F41241"/>
    <w:rsid w:val="00F4630F"/>
    <w:rsid w:val="00F51F7D"/>
    <w:rsid w:val="00F529E5"/>
    <w:rsid w:val="00F53039"/>
    <w:rsid w:val="00F55DE6"/>
    <w:rsid w:val="00F663ED"/>
    <w:rsid w:val="00F716C9"/>
    <w:rsid w:val="00F71D1C"/>
    <w:rsid w:val="00F8166C"/>
    <w:rsid w:val="00F91DE1"/>
    <w:rsid w:val="00F9436D"/>
    <w:rsid w:val="00FB2750"/>
    <w:rsid w:val="00FB319D"/>
    <w:rsid w:val="00FB336E"/>
    <w:rsid w:val="00FC4FAC"/>
    <w:rsid w:val="00FD44D5"/>
    <w:rsid w:val="00FE34F1"/>
    <w:rsid w:val="00FF3B40"/>
    <w:rsid w:val="00FF4815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0B6B04F-177E-47EB-B01D-9664635B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Footnote">
    <w:name w:val="Footnote"/>
    <w:basedOn w:val="Normln"/>
    <w:rsid w:val="0058444D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63175-CFE4-43FD-9DD4-DE91F9BA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1013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ŠLECHTOVÁ Lucie Mgr.</cp:lastModifiedBy>
  <cp:revision>4</cp:revision>
  <cp:lastPrinted>2021-11-08T06:58:00Z</cp:lastPrinted>
  <dcterms:created xsi:type="dcterms:W3CDTF">2023-10-03T14:47:00Z</dcterms:created>
  <dcterms:modified xsi:type="dcterms:W3CDTF">2023-10-20T07:05:00Z</dcterms:modified>
</cp:coreProperties>
</file>