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03" w:rsidRPr="00CD6803" w:rsidRDefault="00CD6803" w:rsidP="00CD6803">
      <w:pPr>
        <w:pStyle w:val="Nzev"/>
        <w:spacing w:before="0" w:beforeAutospacing="0" w:after="0" w:afterAutospacing="0"/>
        <w:rPr>
          <w:rStyle w:val="Siln"/>
          <w:rFonts w:ascii="Arial" w:hAnsi="Arial" w:cs="Arial"/>
          <w:color w:val="000000"/>
        </w:rPr>
      </w:pPr>
      <w:r w:rsidRPr="00CD6803">
        <w:rPr>
          <w:rStyle w:val="Siln"/>
          <w:rFonts w:ascii="Arial" w:hAnsi="Arial" w:cs="Arial"/>
          <w:color w:val="000000"/>
        </w:rPr>
        <w:t>Statutární město Jihlava</w:t>
      </w:r>
    </w:p>
    <w:p w:rsidR="00CD6803" w:rsidRPr="00CD6803" w:rsidRDefault="00CD6803" w:rsidP="00CD6803">
      <w:pPr>
        <w:pStyle w:val="Nzev"/>
        <w:spacing w:before="0" w:beforeAutospacing="0" w:after="720" w:afterAutospacing="0"/>
        <w:rPr>
          <w:rStyle w:val="Siln"/>
          <w:rFonts w:ascii="Arial" w:hAnsi="Arial" w:cs="Arial"/>
          <w:color w:val="000000"/>
        </w:rPr>
      </w:pPr>
      <w:r w:rsidRPr="00CD6803">
        <w:rPr>
          <w:rStyle w:val="Siln"/>
          <w:rFonts w:ascii="Arial" w:hAnsi="Arial" w:cs="Arial"/>
          <w:color w:val="000000"/>
        </w:rPr>
        <w:t>Zastupitelstvo města Jihlavy</w:t>
      </w:r>
    </w:p>
    <w:p w:rsidR="00B34F59" w:rsidRPr="00C36144" w:rsidRDefault="00C36144" w:rsidP="00B34F59">
      <w:pPr>
        <w:pStyle w:val="Nzev"/>
        <w:spacing w:before="0" w:beforeAutospacing="0" w:after="120" w:afterAutospacing="0"/>
        <w:jc w:val="center"/>
        <w:rPr>
          <w:rFonts w:ascii="Arial" w:hAnsi="Arial" w:cs="Arial"/>
        </w:rPr>
      </w:pPr>
      <w:r w:rsidRPr="00C36144">
        <w:rPr>
          <w:rStyle w:val="Siln"/>
          <w:rFonts w:ascii="Arial" w:hAnsi="Arial" w:cs="Arial"/>
          <w:color w:val="000000"/>
        </w:rPr>
        <w:t>Obecně závazná vyhláška</w:t>
      </w:r>
    </w:p>
    <w:p w:rsidR="00B34F59" w:rsidRPr="00BC054A" w:rsidRDefault="00B34F59" w:rsidP="00B34F59">
      <w:pPr>
        <w:jc w:val="center"/>
        <w:rPr>
          <w:rFonts w:ascii="Arial" w:hAnsi="Arial" w:cs="Arial"/>
          <w:sz w:val="24"/>
          <w:szCs w:val="24"/>
        </w:rPr>
      </w:pPr>
      <w:r w:rsidRPr="00BC054A">
        <w:rPr>
          <w:rStyle w:val="Siln"/>
          <w:rFonts w:ascii="Arial" w:hAnsi="Arial" w:cs="Arial"/>
          <w:color w:val="000000"/>
          <w:sz w:val="24"/>
          <w:szCs w:val="24"/>
        </w:rPr>
        <w:t>o místním poplatku ze psů</w:t>
      </w:r>
    </w:p>
    <w:p w:rsidR="00B34F59" w:rsidRPr="00A73132" w:rsidRDefault="00B34F59" w:rsidP="00E8643B">
      <w:pPr>
        <w:pStyle w:val="Zkladntext"/>
        <w:spacing w:before="0" w:beforeAutospacing="0" w:after="36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A73132">
        <w:rPr>
          <w:rFonts w:ascii="Arial" w:hAnsi="Arial" w:cs="Arial"/>
          <w:color w:val="000000"/>
          <w:sz w:val="20"/>
          <w:szCs w:val="20"/>
        </w:rPr>
        <w:t xml:space="preserve">Zastupitelstvo města Jihlavy se </w:t>
      </w:r>
      <w:r w:rsidR="003A50CB">
        <w:rPr>
          <w:rFonts w:ascii="Arial" w:hAnsi="Arial" w:cs="Arial"/>
          <w:color w:val="000000"/>
          <w:sz w:val="20"/>
          <w:szCs w:val="20"/>
        </w:rPr>
        <w:t xml:space="preserve">na svém zasedání dne </w:t>
      </w:r>
      <w:r w:rsidR="00CB11D2">
        <w:rPr>
          <w:rFonts w:ascii="Arial" w:hAnsi="Arial" w:cs="Arial"/>
          <w:color w:val="000000"/>
          <w:sz w:val="20"/>
          <w:szCs w:val="20"/>
        </w:rPr>
        <w:t>31</w:t>
      </w:r>
      <w:r w:rsidR="003A50CB">
        <w:rPr>
          <w:rFonts w:ascii="Arial" w:hAnsi="Arial" w:cs="Arial"/>
          <w:color w:val="000000"/>
          <w:sz w:val="20"/>
          <w:szCs w:val="20"/>
        </w:rPr>
        <w:t>.</w:t>
      </w:r>
      <w:r w:rsidR="004B55E0">
        <w:rPr>
          <w:rFonts w:ascii="Arial" w:hAnsi="Arial" w:cs="Arial"/>
          <w:color w:val="000000"/>
          <w:sz w:val="20"/>
          <w:szCs w:val="20"/>
        </w:rPr>
        <w:t xml:space="preserve"> 1</w:t>
      </w:r>
      <w:r w:rsidR="00CB11D2">
        <w:rPr>
          <w:rFonts w:ascii="Arial" w:hAnsi="Arial" w:cs="Arial"/>
          <w:color w:val="000000"/>
          <w:sz w:val="20"/>
          <w:szCs w:val="20"/>
        </w:rPr>
        <w:t>0</w:t>
      </w:r>
      <w:r w:rsidR="004B55E0">
        <w:rPr>
          <w:rFonts w:ascii="Arial" w:hAnsi="Arial" w:cs="Arial"/>
          <w:color w:val="000000"/>
          <w:sz w:val="20"/>
          <w:szCs w:val="20"/>
        </w:rPr>
        <w:t>.</w:t>
      </w:r>
      <w:r w:rsidR="00055D17">
        <w:rPr>
          <w:rFonts w:ascii="Arial" w:hAnsi="Arial" w:cs="Arial"/>
          <w:color w:val="000000"/>
          <w:sz w:val="20"/>
          <w:szCs w:val="20"/>
        </w:rPr>
        <w:t xml:space="preserve"> </w:t>
      </w:r>
      <w:r w:rsidR="003A50CB">
        <w:rPr>
          <w:rFonts w:ascii="Arial" w:hAnsi="Arial" w:cs="Arial"/>
          <w:color w:val="000000"/>
          <w:sz w:val="20"/>
          <w:szCs w:val="20"/>
        </w:rPr>
        <w:t>20</w:t>
      </w:r>
      <w:r w:rsidR="00CB11D2">
        <w:rPr>
          <w:rFonts w:ascii="Arial" w:hAnsi="Arial" w:cs="Arial"/>
          <w:color w:val="000000"/>
          <w:sz w:val="20"/>
          <w:szCs w:val="20"/>
        </w:rPr>
        <w:t>23</w:t>
      </w:r>
      <w:r w:rsidR="004B7BCB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3132">
        <w:rPr>
          <w:rFonts w:ascii="Arial" w:hAnsi="Arial" w:cs="Arial"/>
          <w:color w:val="000000"/>
          <w:sz w:val="20"/>
          <w:szCs w:val="20"/>
        </w:rPr>
        <w:t>usneslo vydat na základě  § 14 zákona č.</w:t>
      </w:r>
      <w:r w:rsidR="00A73132">
        <w:rPr>
          <w:rFonts w:ascii="Arial" w:hAnsi="Arial" w:cs="Arial"/>
          <w:color w:val="000000"/>
          <w:sz w:val="20"/>
          <w:szCs w:val="20"/>
        </w:rPr>
        <w:t> </w:t>
      </w:r>
      <w:r w:rsidRPr="00A73132">
        <w:rPr>
          <w:rFonts w:ascii="Arial" w:hAnsi="Arial" w:cs="Arial"/>
          <w:color w:val="000000"/>
          <w:sz w:val="20"/>
          <w:szCs w:val="20"/>
        </w:rPr>
        <w:t>565/1990 Sb., o místních poplatcích, ve znění pozdějších předpisů</w:t>
      </w:r>
      <w:r w:rsidR="00FF7F32">
        <w:rPr>
          <w:rFonts w:ascii="Arial" w:hAnsi="Arial" w:cs="Arial"/>
          <w:color w:val="000000"/>
          <w:sz w:val="20"/>
          <w:szCs w:val="20"/>
        </w:rPr>
        <w:t xml:space="preserve"> (dále jen „zákon o místních poplatcích“)</w:t>
      </w:r>
      <w:r w:rsidR="00A73132">
        <w:rPr>
          <w:rFonts w:ascii="Arial" w:hAnsi="Arial" w:cs="Arial"/>
          <w:color w:val="000000"/>
          <w:sz w:val="20"/>
          <w:szCs w:val="20"/>
        </w:rPr>
        <w:t>,</w:t>
      </w:r>
      <w:r w:rsidRPr="00A73132">
        <w:rPr>
          <w:rFonts w:ascii="Arial" w:hAnsi="Arial" w:cs="Arial"/>
          <w:color w:val="000000"/>
          <w:sz w:val="20"/>
          <w:szCs w:val="20"/>
        </w:rPr>
        <w:t xml:space="preserve"> a</w:t>
      </w:r>
      <w:r w:rsidR="00716786">
        <w:rPr>
          <w:rFonts w:ascii="Arial" w:hAnsi="Arial" w:cs="Arial"/>
          <w:color w:val="000000"/>
          <w:sz w:val="20"/>
          <w:szCs w:val="20"/>
        </w:rPr>
        <w:t> </w:t>
      </w:r>
      <w:r w:rsidRPr="00A73132">
        <w:rPr>
          <w:rFonts w:ascii="Arial" w:hAnsi="Arial" w:cs="Arial"/>
          <w:color w:val="000000"/>
          <w:sz w:val="20"/>
          <w:szCs w:val="20"/>
        </w:rPr>
        <w:t>v souladu s  § 10 písm. d) a § 84 odst. 2 písm. h) zákona č. 128/2000 Sb., o obcích (obecní zřízení), ve znění pozdějších předpisů, tuto obecně závaznou vyhlášku (dále jen „</w:t>
      </w:r>
      <w:r w:rsidR="00740587">
        <w:rPr>
          <w:rFonts w:ascii="Arial" w:hAnsi="Arial" w:cs="Arial"/>
          <w:color w:val="000000"/>
          <w:sz w:val="20"/>
          <w:szCs w:val="20"/>
        </w:rPr>
        <w:t xml:space="preserve">tato </w:t>
      </w:r>
      <w:r w:rsidRPr="00A73132">
        <w:rPr>
          <w:rFonts w:ascii="Arial" w:hAnsi="Arial" w:cs="Arial"/>
          <w:color w:val="000000"/>
          <w:sz w:val="20"/>
          <w:szCs w:val="20"/>
        </w:rPr>
        <w:t>vyhláška“):</w:t>
      </w:r>
    </w:p>
    <w:p w:rsidR="00B34F59" w:rsidRPr="00706E58" w:rsidRDefault="00B34F59" w:rsidP="003A5238">
      <w:pPr>
        <w:pStyle w:val="Zkladntext"/>
        <w:spacing w:before="360" w:beforeAutospacing="0" w:after="12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706E58">
        <w:rPr>
          <w:rFonts w:ascii="Arial" w:hAnsi="Arial" w:cs="Arial"/>
          <w:b/>
          <w:color w:val="000000"/>
          <w:sz w:val="22"/>
          <w:szCs w:val="22"/>
        </w:rPr>
        <w:t>Článek 1</w:t>
      </w:r>
    </w:p>
    <w:p w:rsidR="00B34F59" w:rsidRPr="00706E58" w:rsidRDefault="00832DD8" w:rsidP="00E8643B">
      <w:pPr>
        <w:pStyle w:val="Nadpis1"/>
        <w:spacing w:before="0" w:beforeAutospacing="0" w:after="120" w:afterAutospacing="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Úvodní</w:t>
      </w:r>
      <w:r w:rsidR="00B34F59" w:rsidRPr="00706E58">
        <w:rPr>
          <w:rFonts w:ascii="Arial" w:hAnsi="Arial" w:cs="Arial"/>
          <w:color w:val="000000"/>
          <w:sz w:val="22"/>
          <w:szCs w:val="22"/>
        </w:rPr>
        <w:t xml:space="preserve"> ustanovení</w:t>
      </w:r>
    </w:p>
    <w:p w:rsidR="00706E58" w:rsidRPr="00966967" w:rsidRDefault="00A73132" w:rsidP="00E8643B">
      <w:pPr>
        <w:pStyle w:val="Zkladntext"/>
        <w:numPr>
          <w:ilvl w:val="0"/>
          <w:numId w:val="14"/>
        </w:numPr>
        <w:spacing w:before="120" w:beforeAutospacing="0" w:after="120" w:afterAutospacing="0" w:line="276" w:lineRule="auto"/>
        <w:ind w:left="425" w:hanging="425"/>
        <w:jc w:val="both"/>
        <w:rPr>
          <w:ins w:id="0" w:author="ŠLECHTOVÁ Lucie Mgr." w:date="2023-09-27T22:04:00Z"/>
          <w:rFonts w:ascii="Arial" w:hAnsi="Arial" w:cs="Arial"/>
          <w:sz w:val="20"/>
          <w:szCs w:val="20"/>
        </w:rPr>
      </w:pPr>
      <w:r w:rsidRPr="00A73132">
        <w:rPr>
          <w:rFonts w:ascii="Arial" w:eastAsia="Arial" w:hAnsi="Arial" w:cs="Arial"/>
          <w:color w:val="000000"/>
          <w:sz w:val="20"/>
          <w:szCs w:val="20"/>
        </w:rPr>
        <w:t xml:space="preserve">Statutární město Jihlava </w:t>
      </w:r>
      <w:r w:rsidRPr="00A73132">
        <w:rPr>
          <w:rFonts w:ascii="Arial" w:hAnsi="Arial" w:cs="Arial"/>
          <w:color w:val="000000"/>
          <w:sz w:val="20"/>
          <w:szCs w:val="20"/>
        </w:rPr>
        <w:t>t</w:t>
      </w:r>
      <w:r w:rsidR="00B34F59" w:rsidRPr="00A73132">
        <w:rPr>
          <w:rFonts w:ascii="Arial" w:hAnsi="Arial" w:cs="Arial"/>
          <w:color w:val="000000"/>
          <w:sz w:val="20"/>
          <w:szCs w:val="20"/>
        </w:rPr>
        <w:t>outo vyhláškou zavádí místní poplatek ze psů (dále jen „poplatek“)</w:t>
      </w:r>
      <w:r w:rsidR="00846EC3">
        <w:rPr>
          <w:rFonts w:ascii="Arial" w:hAnsi="Arial" w:cs="Arial"/>
          <w:color w:val="000000"/>
          <w:sz w:val="20"/>
          <w:szCs w:val="20"/>
        </w:rPr>
        <w:t>.</w:t>
      </w:r>
    </w:p>
    <w:p w:rsidR="00966967" w:rsidRPr="00706E58" w:rsidRDefault="00966967" w:rsidP="00E8643B">
      <w:pPr>
        <w:pStyle w:val="Zkladntext"/>
        <w:numPr>
          <w:ilvl w:val="0"/>
          <w:numId w:val="14"/>
        </w:numPr>
        <w:spacing w:before="120" w:beforeAutospacing="0" w:after="120" w:afterAutospacing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ins w:id="1" w:author="ŠLECHTOVÁ Lucie Mgr." w:date="2023-09-27T22:04:00Z">
        <w:r>
          <w:rPr>
            <w:rFonts w:ascii="Arial" w:hAnsi="Arial" w:cs="Arial"/>
            <w:color w:val="000000"/>
            <w:sz w:val="20"/>
            <w:szCs w:val="20"/>
          </w:rPr>
          <w:t>Poplatkovým obdobím poplatku je kalendářní rok.</w:t>
        </w:r>
        <w:r w:rsidRPr="003D46DF">
          <w:rPr>
            <w:rStyle w:val="Znakapoznpodarou"/>
            <w:rFonts w:ascii="Arial" w:hAnsi="Arial" w:cs="Arial"/>
            <w:color w:val="000000"/>
            <w:sz w:val="20"/>
            <w:szCs w:val="20"/>
            <w:vertAlign w:val="superscript"/>
          </w:rPr>
          <w:footnoteReference w:id="1"/>
        </w:r>
      </w:ins>
    </w:p>
    <w:p w:rsidR="00FF7F32" w:rsidRPr="00A73132" w:rsidRDefault="001E51E3" w:rsidP="00E8643B">
      <w:pPr>
        <w:pStyle w:val="Zkladntext"/>
        <w:numPr>
          <w:ilvl w:val="0"/>
          <w:numId w:val="14"/>
        </w:numPr>
        <w:spacing w:before="120" w:beforeAutospacing="0" w:after="120" w:afterAutospacing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Správcem poplatku je</w:t>
      </w:r>
      <w:r w:rsidR="00B34F59" w:rsidRPr="00A73132">
        <w:rPr>
          <w:rFonts w:ascii="Arial" w:hAnsi="Arial" w:cs="Arial"/>
          <w:color w:val="000000"/>
          <w:sz w:val="20"/>
          <w:szCs w:val="20"/>
        </w:rPr>
        <w:t xml:space="preserve"> Magistrát města Jihlavy.</w:t>
      </w:r>
      <w:r w:rsidR="00FF7F32" w:rsidRPr="003D46DF">
        <w:rPr>
          <w:rStyle w:val="Znakapoznpodarou"/>
          <w:rFonts w:ascii="Arial" w:hAnsi="Arial" w:cs="Arial"/>
          <w:color w:val="000000"/>
          <w:sz w:val="20"/>
          <w:szCs w:val="20"/>
          <w:vertAlign w:val="superscript"/>
        </w:rPr>
        <w:footnoteReference w:id="2"/>
      </w:r>
      <w:r w:rsidR="00FF7F32" w:rsidRPr="003D46DF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</w:p>
    <w:p w:rsidR="00FF7F32" w:rsidRPr="00706E58" w:rsidRDefault="00FF7F32" w:rsidP="003A5238">
      <w:pPr>
        <w:pStyle w:val="Zkladntext"/>
        <w:spacing w:before="36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06E58">
        <w:rPr>
          <w:rFonts w:ascii="Arial" w:hAnsi="Arial" w:cs="Arial"/>
          <w:b/>
          <w:color w:val="000000"/>
          <w:sz w:val="22"/>
          <w:szCs w:val="22"/>
        </w:rPr>
        <w:t>Článek 2</w:t>
      </w:r>
    </w:p>
    <w:p w:rsidR="00FF7F32" w:rsidRPr="00706E58" w:rsidRDefault="00FF7F32" w:rsidP="00E8643B">
      <w:pPr>
        <w:pStyle w:val="Nadpis1"/>
        <w:spacing w:before="0" w:beforeAutospacing="0" w:after="120" w:afterAutospacing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706E58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oplatník a p</w:t>
      </w:r>
      <w:r w:rsidRPr="00706E58">
        <w:rPr>
          <w:rFonts w:ascii="Arial" w:hAnsi="Arial" w:cs="Arial"/>
          <w:color w:val="000000"/>
          <w:sz w:val="22"/>
          <w:szCs w:val="22"/>
        </w:rPr>
        <w:t>ředmět poplatku</w:t>
      </w:r>
    </w:p>
    <w:p w:rsidR="00FF7F32" w:rsidRDefault="00FF7F32" w:rsidP="00E8643B">
      <w:pPr>
        <w:pStyle w:val="Zkladntext"/>
        <w:numPr>
          <w:ilvl w:val="0"/>
          <w:numId w:val="2"/>
        </w:numPr>
        <w:spacing w:before="120" w:beforeAutospacing="0" w:after="120" w:afterAutospacing="0" w:line="276" w:lineRule="auto"/>
        <w:ind w:left="425" w:hanging="4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Poplatek ze psů platí držitel psa. Držitelem je pro účely tohoto poplatku osoba, která je přihlášená nebo má sídlo na území statutárního města Jihlavy (dále jen „poplatník“).</w:t>
      </w:r>
      <w:r w:rsidRPr="003D46DF">
        <w:rPr>
          <w:rStyle w:val="Znakapoznpodarou"/>
          <w:rFonts w:ascii="Arial" w:hAnsi="Arial" w:cs="Arial"/>
          <w:color w:val="000000"/>
          <w:sz w:val="20"/>
          <w:szCs w:val="20"/>
          <w:vertAlign w:val="superscript"/>
        </w:rPr>
        <w:footnoteReference w:id="3"/>
      </w:r>
    </w:p>
    <w:p w:rsidR="00FF7F32" w:rsidRPr="00A73132" w:rsidRDefault="00FF7F32" w:rsidP="00E8643B">
      <w:pPr>
        <w:pStyle w:val="Zkladntext"/>
        <w:numPr>
          <w:ilvl w:val="0"/>
          <w:numId w:val="2"/>
        </w:numPr>
        <w:spacing w:before="120" w:beforeAutospacing="0" w:after="120" w:afterAutospacing="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A73132">
        <w:rPr>
          <w:rFonts w:ascii="Arial" w:hAnsi="Arial" w:cs="Arial"/>
          <w:color w:val="000000"/>
          <w:sz w:val="20"/>
          <w:szCs w:val="20"/>
        </w:rPr>
        <w:t>Poplatek se platí ze psů starších 3 měsíců.</w:t>
      </w:r>
      <w:r w:rsidRPr="003D46DF">
        <w:rPr>
          <w:rStyle w:val="Znakapoznpodarou"/>
          <w:rFonts w:ascii="Arial" w:hAnsi="Arial" w:cs="Arial"/>
          <w:color w:val="000000"/>
          <w:sz w:val="20"/>
          <w:szCs w:val="20"/>
          <w:vertAlign w:val="superscript"/>
        </w:rPr>
        <w:footnoteReference w:id="4"/>
      </w:r>
    </w:p>
    <w:p w:rsidR="00FF7F32" w:rsidRPr="00706E58" w:rsidRDefault="00FF7F32" w:rsidP="003A5238">
      <w:pPr>
        <w:pStyle w:val="Zkladntext"/>
        <w:spacing w:before="36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06E58">
        <w:rPr>
          <w:rFonts w:ascii="Arial" w:hAnsi="Arial" w:cs="Arial"/>
          <w:b/>
          <w:color w:val="000000"/>
          <w:sz w:val="22"/>
          <w:szCs w:val="22"/>
        </w:rPr>
        <w:t xml:space="preserve">Článek </w:t>
      </w:r>
      <w:r>
        <w:rPr>
          <w:rFonts w:ascii="Arial" w:hAnsi="Arial" w:cs="Arial"/>
          <w:b/>
          <w:color w:val="000000"/>
          <w:sz w:val="22"/>
          <w:szCs w:val="22"/>
        </w:rPr>
        <w:t>3</w:t>
      </w:r>
    </w:p>
    <w:p w:rsidR="00FF7F32" w:rsidRPr="00706E58" w:rsidRDefault="00FF7F32" w:rsidP="00E8643B">
      <w:pPr>
        <w:pStyle w:val="Nadpis1"/>
        <w:spacing w:before="0" w:beforeAutospacing="0" w:after="120" w:afterAutospacing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706E58">
        <w:rPr>
          <w:rFonts w:ascii="Arial" w:hAnsi="Arial" w:cs="Arial"/>
          <w:color w:val="000000"/>
          <w:sz w:val="22"/>
          <w:szCs w:val="22"/>
        </w:rPr>
        <w:t>Ohlašovací povinnost</w:t>
      </w:r>
    </w:p>
    <w:p w:rsidR="00FF7F32" w:rsidRPr="003D46DF" w:rsidRDefault="00FF7F32" w:rsidP="00E8643B">
      <w:pPr>
        <w:pStyle w:val="Odstavecseseznamem"/>
        <w:numPr>
          <w:ilvl w:val="0"/>
          <w:numId w:val="4"/>
        </w:numPr>
        <w:spacing w:before="120" w:beforeAutospacing="0" w:after="120" w:afterAutospacing="0" w:line="276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Poplatník </w:t>
      </w:r>
      <w:r w:rsidRPr="003D46DF">
        <w:rPr>
          <w:rFonts w:ascii="Arial" w:eastAsia="Arial" w:hAnsi="Arial" w:cs="Arial"/>
          <w:color w:val="000000"/>
          <w:sz w:val="20"/>
          <w:szCs w:val="20"/>
        </w:rPr>
        <w:t xml:space="preserve">je povinen </w:t>
      </w:r>
      <w:ins w:id="8" w:author="ŠLECHTOVÁ Lucie Mgr." w:date="2023-10-20T09:02:00Z">
        <w:r w:rsidR="00981E22">
          <w:rPr>
            <w:rFonts w:ascii="Arial" w:eastAsia="Arial" w:hAnsi="Arial" w:cs="Arial"/>
            <w:color w:val="000000"/>
            <w:sz w:val="20"/>
            <w:szCs w:val="20"/>
          </w:rPr>
          <w:t>podat</w:t>
        </w:r>
      </w:ins>
      <w:del w:id="9" w:author="ŠLECHTOVÁ Lucie Mgr." w:date="2023-10-20T09:02:00Z">
        <w:r w:rsidRPr="003D46DF" w:rsidDel="00981E22">
          <w:rPr>
            <w:rFonts w:ascii="Arial" w:eastAsia="Arial" w:hAnsi="Arial" w:cs="Arial"/>
            <w:color w:val="000000"/>
            <w:sz w:val="20"/>
            <w:szCs w:val="20"/>
          </w:rPr>
          <w:delText>ohlásit</w:delText>
        </w:r>
      </w:del>
      <w:r w:rsidRPr="003D46DF">
        <w:rPr>
          <w:rFonts w:ascii="Arial" w:eastAsia="Arial" w:hAnsi="Arial" w:cs="Arial"/>
          <w:color w:val="000000"/>
          <w:sz w:val="20"/>
          <w:szCs w:val="20"/>
        </w:rPr>
        <w:t xml:space="preserve"> správci poplatku </w:t>
      </w:r>
      <w:ins w:id="10" w:author="ŠLECHTOVÁ Lucie Mgr." w:date="2023-10-20T09:03:00Z">
        <w:r w:rsidR="00981E22">
          <w:rPr>
            <w:rFonts w:ascii="Arial" w:eastAsia="Arial" w:hAnsi="Arial" w:cs="Arial"/>
            <w:color w:val="000000"/>
            <w:sz w:val="20"/>
            <w:szCs w:val="20"/>
          </w:rPr>
          <w:t>ohlášení</w:t>
        </w:r>
      </w:ins>
      <w:bookmarkStart w:id="11" w:name="_GoBack"/>
      <w:bookmarkEnd w:id="11"/>
      <w:del w:id="12" w:author="ŠLECHTOVÁ Lucie Mgr." w:date="2023-10-20T09:02:00Z">
        <w:r w:rsidRPr="003D46DF" w:rsidDel="00981E22">
          <w:rPr>
            <w:rFonts w:ascii="Arial" w:eastAsia="Arial" w:hAnsi="Arial" w:cs="Arial"/>
            <w:color w:val="000000"/>
            <w:sz w:val="20"/>
            <w:szCs w:val="20"/>
          </w:rPr>
          <w:delText>v</w:delText>
        </w:r>
      </w:del>
      <w:del w:id="13" w:author="ŠLECHTOVÁ Lucie Mgr." w:date="2023-10-20T09:03:00Z">
        <w:r w:rsidRPr="003D46DF" w:rsidDel="00981E22">
          <w:rPr>
            <w:rFonts w:ascii="Arial" w:eastAsia="Arial" w:hAnsi="Arial" w:cs="Arial"/>
            <w:color w:val="000000"/>
            <w:sz w:val="20"/>
            <w:szCs w:val="20"/>
          </w:rPr>
          <w:delText>znik své poplatkové povinnosti</w:delText>
        </w:r>
      </w:del>
      <w:r w:rsidRPr="003D46DF">
        <w:rPr>
          <w:rFonts w:ascii="Arial" w:eastAsia="Arial" w:hAnsi="Arial" w:cs="Arial"/>
          <w:color w:val="000000"/>
          <w:sz w:val="20"/>
          <w:szCs w:val="20"/>
        </w:rPr>
        <w:t xml:space="preserve"> do </w:t>
      </w:r>
      <w:r w:rsidRPr="00D070DA">
        <w:rPr>
          <w:rFonts w:ascii="Arial" w:eastAsia="Arial" w:hAnsi="Arial" w:cs="Arial"/>
          <w:color w:val="000000"/>
          <w:sz w:val="20"/>
          <w:szCs w:val="20"/>
        </w:rPr>
        <w:t>30</w:t>
      </w:r>
      <w:r w:rsidRPr="003D46DF">
        <w:rPr>
          <w:rFonts w:ascii="Arial" w:eastAsia="Arial" w:hAnsi="Arial" w:cs="Arial"/>
          <w:color w:val="000000"/>
          <w:sz w:val="20"/>
          <w:szCs w:val="20"/>
        </w:rPr>
        <w:t xml:space="preserve"> dnů ode dne, kdy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se </w:t>
      </w:r>
      <w:r w:rsidRPr="003D46DF">
        <w:rPr>
          <w:rFonts w:ascii="Arial" w:eastAsia="Arial" w:hAnsi="Arial" w:cs="Arial"/>
          <w:color w:val="000000"/>
          <w:sz w:val="20"/>
          <w:szCs w:val="20"/>
        </w:rPr>
        <w:t xml:space="preserve">pes </w:t>
      </w:r>
      <w:r>
        <w:rPr>
          <w:rFonts w:ascii="Arial" w:eastAsia="Arial" w:hAnsi="Arial" w:cs="Arial"/>
          <w:color w:val="000000"/>
          <w:sz w:val="20"/>
          <w:szCs w:val="20"/>
        </w:rPr>
        <w:t>stal starším tří měsíců,</w:t>
      </w:r>
      <w:r w:rsidRPr="003D46DF">
        <w:rPr>
          <w:rFonts w:ascii="Arial" w:eastAsia="Arial" w:hAnsi="Arial" w:cs="Arial"/>
          <w:color w:val="000000"/>
          <w:sz w:val="20"/>
          <w:szCs w:val="20"/>
        </w:rPr>
        <w:t xml:space="preserve"> nebo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ode </w:t>
      </w:r>
      <w:r w:rsidRPr="003D46DF">
        <w:rPr>
          <w:rFonts w:ascii="Arial" w:eastAsia="Arial" w:hAnsi="Arial" w:cs="Arial"/>
          <w:color w:val="000000"/>
          <w:sz w:val="20"/>
          <w:szCs w:val="20"/>
        </w:rPr>
        <w:t>dne, kdy nabyl psa staršího tří měsíců</w:t>
      </w:r>
      <w:ins w:id="14" w:author="ŠLECHTOVÁ Lucie Mgr." w:date="2023-09-27T22:07:00Z">
        <w:r w:rsidR="00966967">
          <w:rPr>
            <w:rFonts w:ascii="Arial" w:eastAsia="Arial" w:hAnsi="Arial" w:cs="Arial"/>
            <w:color w:val="000000"/>
            <w:sz w:val="20"/>
            <w:szCs w:val="20"/>
          </w:rPr>
          <w:t>; údaje uváděné v ohlášení upravuje zákon</w:t>
        </w:r>
      </w:ins>
      <w:r w:rsidRPr="003D46DF">
        <w:rPr>
          <w:rFonts w:ascii="Arial" w:eastAsia="Arial" w:hAnsi="Arial" w:cs="Arial"/>
          <w:color w:val="000000"/>
          <w:sz w:val="20"/>
          <w:szCs w:val="20"/>
        </w:rPr>
        <w:t>.</w:t>
      </w:r>
      <w:ins w:id="15" w:author="ŠLECHTOVÁ Lucie Mgr." w:date="2023-09-27T22:07:00Z">
        <w:r w:rsidR="00966967" w:rsidRPr="003D46DF">
          <w:rPr>
            <w:rStyle w:val="Znakapoznpodarou"/>
            <w:rFonts w:ascii="Arial" w:hAnsi="Arial" w:cs="Arial"/>
            <w:color w:val="000000"/>
            <w:sz w:val="20"/>
            <w:szCs w:val="20"/>
            <w:vertAlign w:val="superscript"/>
          </w:rPr>
          <w:footnoteReference w:id="5"/>
        </w:r>
      </w:ins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del w:id="19" w:author="ŠLECHTOVÁ Lucie Mgr." w:date="2023-09-27T22:06:00Z">
        <w:r w:rsidDel="00966967">
          <w:rPr>
            <w:rFonts w:ascii="Arial" w:eastAsia="Arial" w:hAnsi="Arial" w:cs="Arial"/>
            <w:color w:val="000000"/>
            <w:sz w:val="20"/>
            <w:szCs w:val="20"/>
          </w:rPr>
          <w:delText xml:space="preserve">Ve lhůtě 30 dnů </w:delText>
        </w:r>
        <w:r w:rsidRPr="003D46DF" w:rsidDel="00966967">
          <w:rPr>
            <w:rFonts w:ascii="Arial" w:hAnsi="Arial" w:cs="Arial"/>
            <w:color w:val="000000"/>
            <w:sz w:val="20"/>
            <w:szCs w:val="20"/>
          </w:rPr>
          <w:delText>je povinen ohlásit také zánik své poplatkové povinnosti</w:delText>
        </w:r>
        <w:r w:rsidDel="00966967">
          <w:rPr>
            <w:rFonts w:ascii="Arial" w:hAnsi="Arial" w:cs="Arial"/>
            <w:color w:val="000000"/>
            <w:sz w:val="20"/>
            <w:szCs w:val="20"/>
          </w:rPr>
          <w:delText xml:space="preserve"> (např. úhyn psa, jeho ztrátu, darování nebo prodej).</w:delText>
        </w:r>
      </w:del>
    </w:p>
    <w:p w:rsidR="00FF7F32" w:rsidRPr="003D46DF" w:rsidRDefault="00FF7F32" w:rsidP="00E8643B">
      <w:pPr>
        <w:pStyle w:val="Odstavecseseznamem"/>
        <w:numPr>
          <w:ilvl w:val="0"/>
          <w:numId w:val="4"/>
        </w:numPr>
        <w:spacing w:before="120" w:beforeAutospacing="0" w:after="120" w:afterAutospacing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Povinnost ohlásit držení psa má i osoba, která je od poplatku osvobozena. </w:t>
      </w:r>
    </w:p>
    <w:p w:rsidR="00FF7F32" w:rsidRPr="00E072BF" w:rsidDel="00966967" w:rsidRDefault="00FF7F32" w:rsidP="00E8643B">
      <w:pPr>
        <w:pStyle w:val="Odstavecseseznamem"/>
        <w:numPr>
          <w:ilvl w:val="0"/>
          <w:numId w:val="2"/>
        </w:numPr>
        <w:spacing w:before="120" w:beforeAutospacing="0" w:after="120" w:afterAutospacing="0" w:line="276" w:lineRule="auto"/>
        <w:ind w:left="426" w:hanging="426"/>
        <w:jc w:val="both"/>
        <w:rPr>
          <w:del w:id="20" w:author="ŠLECHTOVÁ Lucie Mgr." w:date="2023-09-27T22:09:00Z"/>
          <w:rFonts w:ascii="Arial" w:hAnsi="Arial" w:cs="Arial"/>
          <w:sz w:val="20"/>
          <w:szCs w:val="20"/>
        </w:rPr>
      </w:pPr>
      <w:del w:id="21" w:author="ŠLECHTOVÁ Lucie Mgr." w:date="2023-09-27T22:09:00Z">
        <w:r w:rsidRPr="00E072BF" w:rsidDel="00966967">
          <w:rPr>
            <w:rFonts w:ascii="Arial" w:hAnsi="Arial" w:cs="Arial"/>
            <w:color w:val="000000"/>
            <w:sz w:val="20"/>
            <w:szCs w:val="20"/>
          </w:rPr>
          <w:delText>V ohlášení poplatník uvede</w:delText>
        </w:r>
        <w:r w:rsidDel="00966967">
          <w:rPr>
            <w:rStyle w:val="Znakapoznpodarou"/>
            <w:rFonts w:ascii="Arial" w:hAnsi="Arial" w:cs="Arial"/>
            <w:color w:val="000000"/>
            <w:sz w:val="20"/>
            <w:szCs w:val="20"/>
            <w:vertAlign w:val="superscript"/>
          </w:rPr>
          <w:footnoteReference w:id="6"/>
        </w:r>
        <w:r w:rsidRPr="00E072BF" w:rsidDel="00966967">
          <w:rPr>
            <w:rFonts w:ascii="Arial" w:hAnsi="Arial" w:cs="Arial"/>
            <w:color w:val="000000"/>
            <w:sz w:val="20"/>
            <w:szCs w:val="20"/>
          </w:rPr>
          <w:delText xml:space="preserve">: </w:delText>
        </w:r>
      </w:del>
    </w:p>
    <w:p w:rsidR="00FF7F32" w:rsidRPr="00394072" w:rsidDel="00966967" w:rsidRDefault="00FF7F32" w:rsidP="00E8643B">
      <w:pPr>
        <w:pStyle w:val="Odstavecseseznamem"/>
        <w:numPr>
          <w:ilvl w:val="0"/>
          <w:numId w:val="7"/>
        </w:numPr>
        <w:spacing w:before="120" w:beforeAutospacing="0" w:after="120" w:afterAutospacing="0" w:line="276" w:lineRule="auto"/>
        <w:ind w:left="709" w:hanging="283"/>
        <w:jc w:val="both"/>
        <w:rPr>
          <w:del w:id="24" w:author="ŠLECHTOVÁ Lucie Mgr." w:date="2023-09-27T22:09:00Z"/>
          <w:rFonts w:ascii="Arial" w:hAnsi="Arial" w:cs="Arial"/>
          <w:sz w:val="20"/>
          <w:szCs w:val="20"/>
        </w:rPr>
      </w:pPr>
      <w:del w:id="25" w:author="ŠLECHTOVÁ Lucie Mgr." w:date="2023-09-27T22:09:00Z">
        <w:r w:rsidRPr="00394072" w:rsidDel="00966967">
          <w:rPr>
            <w:rFonts w:ascii="Arial" w:hAnsi="Arial" w:cs="Arial"/>
            <w:color w:val="000000"/>
            <w:sz w:val="20"/>
            <w:szCs w:val="20"/>
          </w:rPr>
          <w:delText xml:space="preserve">jméno, popřípadě jména, a příjmení nebo název, obecný identifikátor, byl-li přidělen, místo pobytu nebo sídlo, </w:delText>
        </w:r>
        <w:r w:rsidDel="00966967">
          <w:rPr>
            <w:rFonts w:ascii="Arial" w:hAnsi="Arial" w:cs="Arial"/>
            <w:color w:val="000000"/>
            <w:sz w:val="20"/>
            <w:szCs w:val="20"/>
          </w:rPr>
          <w:delText>sídlo podnikatele,</w:delText>
        </w:r>
        <w:r w:rsidRPr="00394072" w:rsidDel="00966967">
          <w:rPr>
            <w:rFonts w:ascii="Arial" w:hAnsi="Arial" w:cs="Arial"/>
            <w:color w:val="000000"/>
            <w:sz w:val="20"/>
            <w:szCs w:val="20"/>
          </w:rPr>
          <w:delText xml:space="preserve"> popřípadě další adresu pro doručování; právnická osoba uvede též osoby, které jsou jejím jménem oprávněny</w:delText>
        </w:r>
        <w:r w:rsidDel="00966967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  <w:r w:rsidRPr="00394072" w:rsidDel="00966967">
          <w:rPr>
            <w:rFonts w:ascii="Arial" w:hAnsi="Arial" w:cs="Arial"/>
            <w:color w:val="000000"/>
            <w:sz w:val="20"/>
            <w:szCs w:val="20"/>
          </w:rPr>
          <w:delText>jednat v poplatkových věcech</w:delText>
        </w:r>
        <w:r w:rsidDel="00966967">
          <w:rPr>
            <w:rFonts w:ascii="Arial" w:hAnsi="Arial" w:cs="Arial"/>
            <w:color w:val="000000"/>
            <w:sz w:val="20"/>
            <w:szCs w:val="20"/>
          </w:rPr>
          <w:delText>,</w:delText>
        </w:r>
      </w:del>
    </w:p>
    <w:p w:rsidR="00FF7F32" w:rsidRPr="00394072" w:rsidDel="00966967" w:rsidRDefault="00FF7F32" w:rsidP="00E8643B">
      <w:pPr>
        <w:pStyle w:val="Odstavecseseznamem"/>
        <w:numPr>
          <w:ilvl w:val="0"/>
          <w:numId w:val="7"/>
        </w:numPr>
        <w:spacing w:before="120" w:beforeAutospacing="0" w:after="120" w:afterAutospacing="0" w:line="276" w:lineRule="auto"/>
        <w:ind w:left="709" w:hanging="283"/>
        <w:jc w:val="both"/>
        <w:rPr>
          <w:del w:id="26" w:author="ŠLECHTOVÁ Lucie Mgr." w:date="2023-09-27T22:09:00Z"/>
          <w:rFonts w:ascii="Arial" w:hAnsi="Arial" w:cs="Arial"/>
          <w:sz w:val="20"/>
          <w:szCs w:val="20"/>
        </w:rPr>
      </w:pPr>
      <w:del w:id="27" w:author="ŠLECHTOVÁ Lucie Mgr." w:date="2023-09-27T22:09:00Z">
        <w:r w:rsidRPr="00394072" w:rsidDel="00966967">
          <w:rPr>
            <w:rFonts w:ascii="Arial" w:hAnsi="Arial" w:cs="Arial"/>
            <w:color w:val="000000"/>
            <w:sz w:val="20"/>
            <w:szCs w:val="20"/>
          </w:rPr>
          <w:lastRenderedPageBreak/>
          <w:delText>čísla všech svých účtů u poskytovatelů platebních služeb včetně poskytovatelů těchto služeb v zahraničí, užívaných v souvislosti s podnikatelskou činností</w:delText>
        </w:r>
        <w:r w:rsidDel="00966967">
          <w:rPr>
            <w:rFonts w:ascii="Arial" w:hAnsi="Arial" w:cs="Arial"/>
            <w:color w:val="000000"/>
            <w:sz w:val="20"/>
            <w:szCs w:val="20"/>
          </w:rPr>
          <w:delText>, v případě, že předmět poplatku souvisí s podnikatelskou činností poplatníka,</w:delText>
        </w:r>
      </w:del>
    </w:p>
    <w:p w:rsidR="00FF7F32" w:rsidRPr="0058322C" w:rsidDel="00966967" w:rsidRDefault="00FF7F32" w:rsidP="00E8643B">
      <w:pPr>
        <w:pStyle w:val="Odstavecseseznamem"/>
        <w:numPr>
          <w:ilvl w:val="0"/>
          <w:numId w:val="7"/>
        </w:numPr>
        <w:spacing w:before="120" w:beforeAutospacing="0" w:after="120" w:afterAutospacing="0" w:line="276" w:lineRule="auto"/>
        <w:ind w:left="709" w:hanging="283"/>
        <w:jc w:val="both"/>
        <w:rPr>
          <w:del w:id="28" w:author="ŠLECHTOVÁ Lucie Mgr." w:date="2023-09-27T22:09:00Z"/>
          <w:rFonts w:ascii="Arial" w:hAnsi="Arial" w:cs="Arial"/>
          <w:sz w:val="20"/>
          <w:szCs w:val="20"/>
        </w:rPr>
      </w:pPr>
      <w:del w:id="29" w:author="ŠLECHTOVÁ Lucie Mgr." w:date="2023-09-27T22:09:00Z">
        <w:r w:rsidDel="00966967">
          <w:rPr>
            <w:rFonts w:ascii="Arial" w:hAnsi="Arial" w:cs="Arial"/>
            <w:color w:val="000000"/>
            <w:sz w:val="20"/>
            <w:szCs w:val="20"/>
          </w:rPr>
          <w:delText xml:space="preserve">další </w:delText>
        </w:r>
        <w:r w:rsidRPr="00394072" w:rsidDel="00966967">
          <w:rPr>
            <w:rFonts w:ascii="Arial" w:hAnsi="Arial" w:cs="Arial"/>
            <w:color w:val="000000"/>
            <w:sz w:val="20"/>
            <w:szCs w:val="20"/>
          </w:rPr>
          <w:delText xml:space="preserve">údaje </w:delText>
        </w:r>
        <w:r w:rsidDel="00966967">
          <w:rPr>
            <w:rFonts w:ascii="Arial" w:hAnsi="Arial" w:cs="Arial"/>
            <w:color w:val="000000"/>
            <w:sz w:val="20"/>
            <w:szCs w:val="20"/>
          </w:rPr>
          <w:delText xml:space="preserve">rozhodné pro stanovení poplatku, zejména dobu, </w:delText>
        </w:r>
        <w:r w:rsidRPr="003F0F1B" w:rsidDel="00966967">
          <w:rPr>
            <w:rFonts w:ascii="Arial" w:hAnsi="Arial" w:cs="Arial"/>
            <w:color w:val="000000"/>
            <w:sz w:val="20"/>
            <w:szCs w:val="20"/>
          </w:rPr>
          <w:delText>od kdy je pes držen,</w:delText>
        </w:r>
        <w:r w:rsidDel="00966967">
          <w:rPr>
            <w:rFonts w:ascii="Arial" w:hAnsi="Arial" w:cs="Arial"/>
            <w:color w:val="000000"/>
            <w:sz w:val="20"/>
            <w:szCs w:val="20"/>
          </w:rPr>
          <w:delText xml:space="preserve"> jeho stáří, počet držených psů</w:delText>
        </w:r>
        <w:r w:rsidRPr="0058322C" w:rsidDel="00966967">
          <w:rPr>
            <w:rFonts w:ascii="Arial" w:hAnsi="Arial" w:cs="Arial"/>
            <w:color w:val="000000"/>
            <w:sz w:val="20"/>
            <w:szCs w:val="20"/>
          </w:rPr>
          <w:delText xml:space="preserve">, včetně skutečností zakládajících nárok na úlevu nebo osvobození od poplatku. </w:delText>
        </w:r>
      </w:del>
    </w:p>
    <w:p w:rsidR="00FF7F32" w:rsidRPr="004A541E" w:rsidRDefault="00FF7F32" w:rsidP="00E8643B">
      <w:pPr>
        <w:pStyle w:val="Odstavecseseznamem"/>
        <w:numPr>
          <w:ilvl w:val="0"/>
          <w:numId w:val="2"/>
        </w:numPr>
        <w:spacing w:before="120" w:beforeAutospacing="0" w:after="120" w:afterAutospacing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8322C">
        <w:rPr>
          <w:rFonts w:ascii="Arial" w:hAnsi="Arial" w:cs="Arial"/>
          <w:color w:val="000000"/>
          <w:sz w:val="20"/>
          <w:szCs w:val="20"/>
        </w:rPr>
        <w:t xml:space="preserve">Dojde-li ke změně údajů uvedených v ohlášení, je poplatník povinen tuto změnu oznámit do </w:t>
      </w:r>
      <w:r>
        <w:rPr>
          <w:rFonts w:ascii="Arial" w:hAnsi="Arial" w:cs="Arial"/>
          <w:color w:val="000000"/>
          <w:sz w:val="20"/>
          <w:szCs w:val="20"/>
        </w:rPr>
        <w:t>30</w:t>
      </w:r>
      <w:r w:rsidRPr="0058322C">
        <w:rPr>
          <w:rFonts w:ascii="Arial" w:hAnsi="Arial" w:cs="Arial"/>
          <w:color w:val="000000"/>
          <w:sz w:val="20"/>
          <w:szCs w:val="20"/>
        </w:rPr>
        <w:t xml:space="preserve"> dnů ode dne, kdy nastala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58322C">
        <w:rPr>
          <w:rStyle w:val="Znakapoznpodarou"/>
          <w:rFonts w:ascii="Arial" w:hAnsi="Arial" w:cs="Arial"/>
          <w:color w:val="000000"/>
          <w:sz w:val="20"/>
          <w:szCs w:val="20"/>
          <w:vertAlign w:val="superscript"/>
        </w:rPr>
        <w:footnoteReference w:id="7"/>
      </w:r>
    </w:p>
    <w:p w:rsidR="00FF7F32" w:rsidRPr="0058322C" w:rsidRDefault="00FF7F32" w:rsidP="00E8643B">
      <w:pPr>
        <w:pStyle w:val="Odstavecseseznamem"/>
        <w:numPr>
          <w:ilvl w:val="0"/>
          <w:numId w:val="2"/>
        </w:numPr>
        <w:spacing w:before="120" w:beforeAutospacing="0" w:after="120" w:afterAutospacing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Povinnost ohlásit údaj </w:t>
      </w:r>
      <w:ins w:id="30" w:author="ŠLECHTOVÁ Lucie Mgr." w:date="2023-09-27T22:10:00Z">
        <w:r w:rsidR="00966967">
          <w:rPr>
            <w:rFonts w:ascii="Arial" w:hAnsi="Arial" w:cs="Arial"/>
            <w:color w:val="000000"/>
            <w:sz w:val="20"/>
            <w:szCs w:val="20"/>
          </w:rPr>
          <w:t>uváděný v ohlášení</w:t>
        </w:r>
      </w:ins>
      <w:del w:id="31" w:author="ŠLECHTOVÁ Lucie Mgr." w:date="2023-09-27T22:10:00Z">
        <w:r w:rsidDel="00966967">
          <w:rPr>
            <w:rFonts w:ascii="Arial" w:hAnsi="Arial" w:cs="Arial"/>
            <w:color w:val="000000"/>
            <w:sz w:val="20"/>
            <w:szCs w:val="20"/>
          </w:rPr>
          <w:delText>podle odst. 3</w:delText>
        </w:r>
      </w:del>
      <w:r>
        <w:rPr>
          <w:rFonts w:ascii="Arial" w:hAnsi="Arial" w:cs="Arial"/>
          <w:color w:val="000000"/>
          <w:sz w:val="20"/>
          <w:szCs w:val="20"/>
        </w:rPr>
        <w:t xml:space="preserve">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ins w:id="32" w:author="ŠLECHTOVÁ Lucie Mgr." w:date="2023-07-21T10:26:00Z">
        <w:r w:rsidRPr="00FF7F32">
          <w:rPr>
            <w:rStyle w:val="Znakapoznpodarou"/>
            <w:rFonts w:ascii="Arial" w:hAnsi="Arial" w:cs="Arial"/>
            <w:color w:val="000000"/>
            <w:sz w:val="20"/>
            <w:szCs w:val="20"/>
            <w:vertAlign w:val="superscript"/>
          </w:rPr>
          <w:t xml:space="preserve"> </w:t>
        </w:r>
        <w:r w:rsidRPr="0058322C">
          <w:rPr>
            <w:rStyle w:val="Znakapoznpodarou"/>
            <w:rFonts w:ascii="Arial" w:hAnsi="Arial" w:cs="Arial"/>
            <w:color w:val="000000"/>
            <w:sz w:val="20"/>
            <w:szCs w:val="20"/>
            <w:vertAlign w:val="superscript"/>
          </w:rPr>
          <w:footnoteReference w:id="8"/>
        </w:r>
      </w:ins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FF7F32" w:rsidRPr="00AB0460" w:rsidRDefault="00FF7F32" w:rsidP="003A5238">
      <w:pPr>
        <w:pStyle w:val="Zkladntext"/>
        <w:spacing w:before="36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B0460">
        <w:rPr>
          <w:rFonts w:ascii="Arial" w:hAnsi="Arial" w:cs="Arial"/>
          <w:b/>
          <w:color w:val="000000"/>
          <w:sz w:val="22"/>
          <w:szCs w:val="22"/>
        </w:rPr>
        <w:t xml:space="preserve">Článek 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Pr="00AB046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FF7F32" w:rsidRDefault="00FF7F32" w:rsidP="00E8643B">
      <w:pPr>
        <w:tabs>
          <w:tab w:val="center" w:pos="4896"/>
          <w:tab w:val="right" w:pos="7371"/>
          <w:tab w:val="right" w:pos="9072"/>
        </w:tabs>
        <w:spacing w:after="120"/>
        <w:jc w:val="center"/>
        <w:rPr>
          <w:rFonts w:ascii="Arial" w:hAnsi="Arial" w:cs="Arial"/>
          <w:b/>
        </w:rPr>
      </w:pPr>
      <w:r w:rsidRPr="00AB0460">
        <w:rPr>
          <w:rFonts w:ascii="Arial" w:hAnsi="Arial" w:cs="Arial"/>
          <w:b/>
        </w:rPr>
        <w:t>Sazba poplatku</w:t>
      </w:r>
    </w:p>
    <w:p w:rsidR="00FF7F32" w:rsidRDefault="00FF7F32" w:rsidP="00DC2461">
      <w:pPr>
        <w:pStyle w:val="Odstavecseseznamem"/>
        <w:tabs>
          <w:tab w:val="right" w:pos="7371"/>
        </w:tabs>
        <w:spacing w:after="120" w:afterAutospacing="0" w:line="276" w:lineRule="auto"/>
        <w:rPr>
          <w:rFonts w:ascii="Arial" w:hAnsi="Arial" w:cs="Arial"/>
          <w:sz w:val="20"/>
          <w:szCs w:val="20"/>
        </w:rPr>
      </w:pPr>
      <w:r w:rsidRPr="00C243FC">
        <w:rPr>
          <w:rFonts w:ascii="Arial" w:hAnsi="Arial" w:cs="Arial"/>
          <w:sz w:val="20"/>
          <w:szCs w:val="20"/>
        </w:rPr>
        <w:t>Sazba poplatku za kalendářní rok činí</w:t>
      </w:r>
    </w:p>
    <w:p w:rsidR="00FF7F32" w:rsidRDefault="00FF7F32" w:rsidP="00DC2461">
      <w:pPr>
        <w:pStyle w:val="Odstavecseseznamem"/>
        <w:numPr>
          <w:ilvl w:val="0"/>
          <w:numId w:val="19"/>
        </w:numPr>
        <w:tabs>
          <w:tab w:val="right" w:pos="8931"/>
        </w:tabs>
        <w:spacing w:before="0" w:beforeAutospacing="0" w:after="12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D51682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jednoho</w:t>
      </w:r>
      <w:r w:rsidRPr="00D51682">
        <w:rPr>
          <w:rFonts w:ascii="Arial" w:hAnsi="Arial" w:cs="Arial"/>
          <w:sz w:val="20"/>
          <w:szCs w:val="20"/>
        </w:rPr>
        <w:t xml:space="preserve"> psa</w:t>
      </w:r>
      <w:r w:rsidRPr="00D516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500 </w:t>
      </w:r>
      <w:r w:rsidRPr="00AB0460">
        <w:rPr>
          <w:rFonts w:ascii="Arial" w:hAnsi="Arial" w:cs="Arial"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>,</w:t>
      </w:r>
    </w:p>
    <w:p w:rsidR="00FF7F32" w:rsidRDefault="00FF7F32" w:rsidP="00DC2461">
      <w:pPr>
        <w:pStyle w:val="Odstavecseseznamem"/>
        <w:numPr>
          <w:ilvl w:val="0"/>
          <w:numId w:val="19"/>
        </w:numPr>
        <w:tabs>
          <w:tab w:val="right" w:pos="8931"/>
        </w:tabs>
        <w:spacing w:before="0" w:beforeAutospacing="0" w:after="12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D51682">
        <w:rPr>
          <w:rFonts w:ascii="Arial" w:hAnsi="Arial" w:cs="Arial"/>
          <w:sz w:val="20"/>
          <w:szCs w:val="20"/>
        </w:rPr>
        <w:t xml:space="preserve">za druhého a každého dalšího psa téhož držitele </w:t>
      </w:r>
      <w:r w:rsidRPr="00D516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1.000 </w:t>
      </w:r>
      <w:r w:rsidRPr="00D51682">
        <w:rPr>
          <w:rFonts w:ascii="Arial" w:hAnsi="Arial" w:cs="Arial"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>,</w:t>
      </w:r>
    </w:p>
    <w:p w:rsidR="00FF7F32" w:rsidRDefault="00FF7F32" w:rsidP="00DC2461">
      <w:pPr>
        <w:pStyle w:val="Odstavecseseznamem"/>
        <w:numPr>
          <w:ilvl w:val="0"/>
          <w:numId w:val="19"/>
        </w:numPr>
        <w:tabs>
          <w:tab w:val="right" w:pos="8931"/>
        </w:tabs>
        <w:spacing w:before="0" w:beforeAutospacing="0" w:after="12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44599">
        <w:rPr>
          <w:rFonts w:ascii="Arial" w:hAnsi="Arial" w:cs="Arial"/>
          <w:sz w:val="20"/>
          <w:szCs w:val="20"/>
        </w:rPr>
        <w:t xml:space="preserve">za psa, jehož držitelem </w:t>
      </w:r>
      <w:r w:rsidRPr="00C6057B">
        <w:rPr>
          <w:rFonts w:ascii="Arial" w:hAnsi="Arial" w:cs="Arial"/>
          <w:sz w:val="20"/>
          <w:szCs w:val="20"/>
        </w:rPr>
        <w:t>je osoba starší 65 let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200 Kč,</w:t>
      </w:r>
    </w:p>
    <w:p w:rsidR="00FF7F32" w:rsidRPr="00FF7F32" w:rsidRDefault="00FF7F32" w:rsidP="00DC2461">
      <w:pPr>
        <w:pStyle w:val="Odstavecseseznamem"/>
        <w:numPr>
          <w:ilvl w:val="0"/>
          <w:numId w:val="19"/>
        </w:numPr>
        <w:tabs>
          <w:tab w:val="right" w:pos="8931"/>
        </w:tabs>
        <w:spacing w:before="0" w:beforeAutospacing="0" w:after="0" w:afterAutospacing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D51682">
        <w:rPr>
          <w:rFonts w:ascii="Arial" w:hAnsi="Arial" w:cs="Arial"/>
          <w:sz w:val="20"/>
          <w:szCs w:val="20"/>
        </w:rPr>
        <w:t xml:space="preserve">za druhého a každého dalšího psa téhož držitele, kterým je osoba </w:t>
      </w:r>
      <w:r>
        <w:rPr>
          <w:rFonts w:ascii="Arial" w:hAnsi="Arial" w:cs="Arial"/>
          <w:sz w:val="20"/>
          <w:szCs w:val="20"/>
        </w:rPr>
        <w:t xml:space="preserve">starší 65 let </w:t>
      </w:r>
      <w:r w:rsidR="00726D74">
        <w:rPr>
          <w:rFonts w:ascii="Arial" w:hAnsi="Arial" w:cs="Arial"/>
          <w:sz w:val="20"/>
          <w:szCs w:val="20"/>
        </w:rPr>
        <w:tab/>
      </w:r>
      <w:r w:rsidRPr="00FF7F32">
        <w:rPr>
          <w:rFonts w:ascii="Arial" w:hAnsi="Arial" w:cs="Arial"/>
          <w:sz w:val="20"/>
          <w:szCs w:val="20"/>
        </w:rPr>
        <w:t>300 Kč.</w:t>
      </w:r>
    </w:p>
    <w:p w:rsidR="00FF7F32" w:rsidRPr="00706E58" w:rsidRDefault="00FF7F32" w:rsidP="003A5238">
      <w:pPr>
        <w:pStyle w:val="Zkladntext"/>
        <w:spacing w:before="36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06E58">
        <w:rPr>
          <w:rFonts w:ascii="Arial" w:hAnsi="Arial" w:cs="Arial"/>
          <w:b/>
          <w:color w:val="000000"/>
          <w:sz w:val="22"/>
          <w:szCs w:val="22"/>
        </w:rPr>
        <w:t xml:space="preserve">Článek 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</w:p>
    <w:p w:rsidR="00FF7F32" w:rsidRPr="003E0901" w:rsidRDefault="00FF7F32" w:rsidP="00E8643B">
      <w:pPr>
        <w:pStyle w:val="Nadpis1"/>
        <w:spacing w:before="0" w:beforeAutospacing="0" w:after="120" w:afterAutospacing="0" w:line="276" w:lineRule="auto"/>
        <w:jc w:val="center"/>
        <w:rPr>
          <w:rFonts w:ascii="Arial" w:hAnsi="Arial" w:cs="Arial"/>
          <w:bCs w:val="0"/>
          <w:sz w:val="22"/>
          <w:szCs w:val="22"/>
        </w:rPr>
      </w:pPr>
      <w:r w:rsidRPr="003E0901">
        <w:rPr>
          <w:rFonts w:ascii="Arial" w:hAnsi="Arial" w:cs="Arial"/>
          <w:sz w:val="22"/>
          <w:szCs w:val="22"/>
        </w:rPr>
        <w:t xml:space="preserve">Splatnost poplatku </w:t>
      </w:r>
    </w:p>
    <w:p w:rsidR="00FF7F32" w:rsidRPr="003F0F1B" w:rsidRDefault="00FF7F32">
      <w:pPr>
        <w:pStyle w:val="Zkladntext"/>
        <w:numPr>
          <w:ilvl w:val="0"/>
          <w:numId w:val="11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73132">
        <w:rPr>
          <w:rFonts w:ascii="Arial" w:hAnsi="Arial" w:cs="Arial"/>
          <w:color w:val="000000"/>
          <w:sz w:val="20"/>
          <w:szCs w:val="20"/>
        </w:rPr>
        <w:t>Poplatek je splatný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F0F1B">
        <w:rPr>
          <w:rFonts w:ascii="Arial" w:hAnsi="Arial" w:cs="Arial"/>
          <w:color w:val="000000"/>
          <w:sz w:val="20"/>
          <w:szCs w:val="20"/>
        </w:rPr>
        <w:t xml:space="preserve">nejpozději do 31. března příslušného </w:t>
      </w:r>
      <w:r>
        <w:rPr>
          <w:rFonts w:ascii="Arial" w:hAnsi="Arial" w:cs="Arial"/>
          <w:color w:val="000000"/>
          <w:sz w:val="20"/>
          <w:szCs w:val="20"/>
        </w:rPr>
        <w:t xml:space="preserve">kalendářního </w:t>
      </w:r>
      <w:r w:rsidRPr="003F0F1B">
        <w:rPr>
          <w:rFonts w:ascii="Arial" w:hAnsi="Arial" w:cs="Arial"/>
          <w:color w:val="000000"/>
          <w:sz w:val="20"/>
          <w:szCs w:val="20"/>
        </w:rPr>
        <w:t>roku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FF7F32" w:rsidRDefault="00FF7F32">
      <w:pPr>
        <w:pStyle w:val="Zkladntext"/>
        <w:numPr>
          <w:ilvl w:val="0"/>
          <w:numId w:val="11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Vznikne-li poplatková povinnost po datu splatnosti uvedeném v čl. 5 odst. 1, je poplatek splatný nejpozději do 15. dne měsíce, který následuje po měsíci, ve kterém poplatková povinnost vznikla.</w:t>
      </w:r>
    </w:p>
    <w:p w:rsidR="00FF7F32" w:rsidRPr="00706E58" w:rsidRDefault="00FF7F32" w:rsidP="003A5238">
      <w:pPr>
        <w:pStyle w:val="Zkladntext"/>
        <w:spacing w:before="36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06E58">
        <w:rPr>
          <w:rFonts w:ascii="Arial" w:hAnsi="Arial" w:cs="Arial"/>
          <w:b/>
          <w:color w:val="000000"/>
          <w:sz w:val="22"/>
          <w:szCs w:val="22"/>
        </w:rPr>
        <w:t xml:space="preserve">Článek </w:t>
      </w:r>
      <w:r>
        <w:rPr>
          <w:rFonts w:ascii="Arial" w:hAnsi="Arial" w:cs="Arial"/>
          <w:b/>
          <w:color w:val="000000"/>
          <w:sz w:val="22"/>
          <w:szCs w:val="22"/>
        </w:rPr>
        <w:t>6</w:t>
      </w:r>
    </w:p>
    <w:p w:rsidR="00FF7F32" w:rsidRPr="003E0901" w:rsidRDefault="00FF7F32" w:rsidP="00E8643B">
      <w:pPr>
        <w:pStyle w:val="Nadpis1"/>
        <w:spacing w:before="0" w:beforeAutospacing="0" w:after="12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3E0901">
        <w:rPr>
          <w:rFonts w:ascii="Arial" w:hAnsi="Arial" w:cs="Arial"/>
          <w:bCs w:val="0"/>
          <w:sz w:val="22"/>
          <w:szCs w:val="22"/>
        </w:rPr>
        <w:t>Osvobození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</w:p>
    <w:p w:rsidR="00FF7F32" w:rsidRPr="00AB0460" w:rsidRDefault="00FF7F32" w:rsidP="00363F5D">
      <w:pPr>
        <w:pStyle w:val="Odstavecseseznamem"/>
        <w:numPr>
          <w:ilvl w:val="0"/>
          <w:numId w:val="20"/>
        </w:numPr>
        <w:spacing w:before="0" w:beforeAutospacing="0" w:after="12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0460">
        <w:rPr>
          <w:rFonts w:ascii="Arial" w:hAnsi="Arial" w:cs="Arial"/>
          <w:color w:val="000000"/>
          <w:sz w:val="20"/>
          <w:szCs w:val="20"/>
        </w:rPr>
        <w:t>Od poplatku je osvobozen držitel psa, kterým je:</w:t>
      </w:r>
    </w:p>
    <w:p w:rsidR="00FF7F32" w:rsidRPr="001D22DF" w:rsidRDefault="00FF7F32" w:rsidP="00363F5D">
      <w:pPr>
        <w:pStyle w:val="Odstavecseseznamem"/>
        <w:numPr>
          <w:ilvl w:val="0"/>
          <w:numId w:val="21"/>
        </w:numPr>
        <w:spacing w:before="120" w:beforeAutospacing="0" w:after="120" w:afterAutospacing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57585">
        <w:rPr>
          <w:rFonts w:ascii="Arial" w:hAnsi="Arial" w:cs="Arial"/>
          <w:color w:val="000000"/>
          <w:sz w:val="20"/>
          <w:szCs w:val="20"/>
        </w:rPr>
        <w:t xml:space="preserve">osoba nevidomá, </w:t>
      </w:r>
      <w:r>
        <w:rPr>
          <w:rFonts w:ascii="Arial" w:hAnsi="Arial" w:cs="Arial"/>
          <w:color w:val="000000"/>
          <w:sz w:val="20"/>
          <w:szCs w:val="20"/>
        </w:rPr>
        <w:t>osoba, která je považována za závislou na pomoci jiné fyzické osoby podle zákona upravujícího sociální služby a osoba, která je držitelem průkazu ZTP nebo ZTP/P</w:t>
      </w:r>
      <w:r w:rsidRPr="00157585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FF7F32" w:rsidRPr="005845EA" w:rsidRDefault="00FF7F32" w:rsidP="005845EA">
      <w:pPr>
        <w:pStyle w:val="Odstavecseseznamem"/>
        <w:numPr>
          <w:ilvl w:val="0"/>
          <w:numId w:val="21"/>
        </w:numPr>
        <w:spacing w:before="120" w:beforeAutospacing="0" w:after="120" w:afterAutospacing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5845EA">
        <w:rPr>
          <w:rFonts w:ascii="Arial" w:hAnsi="Arial" w:cs="Arial"/>
          <w:color w:val="000000"/>
          <w:sz w:val="20"/>
          <w:szCs w:val="20"/>
        </w:rPr>
        <w:t>osoba provádějící výcvik psů určených k doprovodu osob uvedených v </w:t>
      </w:r>
      <w:r w:rsidR="006818EF">
        <w:rPr>
          <w:rFonts w:ascii="Arial" w:hAnsi="Arial" w:cs="Arial"/>
          <w:color w:val="000000"/>
          <w:sz w:val="20"/>
          <w:szCs w:val="20"/>
        </w:rPr>
        <w:t>písm. a),</w:t>
      </w:r>
    </w:p>
    <w:p w:rsidR="00FF7F32" w:rsidRPr="001D22DF" w:rsidRDefault="00FF7F32" w:rsidP="00363F5D">
      <w:pPr>
        <w:pStyle w:val="Odstavecseseznamem"/>
        <w:numPr>
          <w:ilvl w:val="0"/>
          <w:numId w:val="21"/>
        </w:numPr>
        <w:spacing w:before="120" w:beforeAutospacing="0" w:after="120" w:afterAutospacing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57585">
        <w:rPr>
          <w:rFonts w:ascii="Arial" w:hAnsi="Arial" w:cs="Arial"/>
          <w:color w:val="000000"/>
          <w:sz w:val="20"/>
          <w:szCs w:val="20"/>
        </w:rPr>
        <w:t xml:space="preserve">osoba provozující útulek </w:t>
      </w:r>
      <w:r>
        <w:rPr>
          <w:rFonts w:ascii="Arial" w:hAnsi="Arial" w:cs="Arial"/>
          <w:color w:val="000000"/>
          <w:sz w:val="20"/>
          <w:szCs w:val="20"/>
        </w:rPr>
        <w:t>pro zvířata,</w:t>
      </w:r>
      <w:r w:rsidRPr="0015758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F7F32" w:rsidRPr="00157585" w:rsidRDefault="00FF7F32" w:rsidP="00363F5D">
      <w:pPr>
        <w:pStyle w:val="Odstavecseseznamem"/>
        <w:numPr>
          <w:ilvl w:val="0"/>
          <w:numId w:val="21"/>
        </w:numPr>
        <w:spacing w:before="120" w:beforeAutospacing="0" w:after="120" w:afterAutospacing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57585">
        <w:rPr>
          <w:rFonts w:ascii="Arial" w:hAnsi="Arial" w:cs="Arial"/>
          <w:color w:val="000000"/>
          <w:sz w:val="20"/>
          <w:szCs w:val="20"/>
        </w:rPr>
        <w:t>osoba, které stanoví povinnost držení a používání psa zvláštní právní předpis</w:t>
      </w:r>
      <w:r w:rsidRPr="006E16FF">
        <w:rPr>
          <w:rStyle w:val="Znakapoznpodarou"/>
          <w:rFonts w:ascii="Arial" w:hAnsi="Arial" w:cs="Arial"/>
          <w:color w:val="000000"/>
          <w:sz w:val="20"/>
          <w:szCs w:val="20"/>
          <w:vertAlign w:val="superscript"/>
        </w:rPr>
        <w:footnoteReference w:id="9"/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FF7F32" w:rsidRPr="00157585" w:rsidRDefault="00FF7F32" w:rsidP="00363F5D">
      <w:pPr>
        <w:pStyle w:val="Odstavecseseznamem"/>
        <w:numPr>
          <w:ilvl w:val="0"/>
          <w:numId w:val="21"/>
        </w:numPr>
        <w:spacing w:before="120" w:beforeAutospacing="0" w:after="120" w:afterAutospacing="0"/>
        <w:ind w:left="714" w:hanging="430"/>
        <w:jc w:val="both"/>
        <w:rPr>
          <w:rFonts w:ascii="Arial" w:hAnsi="Arial" w:cs="Arial"/>
          <w:sz w:val="20"/>
          <w:szCs w:val="20"/>
        </w:rPr>
      </w:pPr>
      <w:r w:rsidRPr="00157585">
        <w:rPr>
          <w:rFonts w:ascii="Arial" w:hAnsi="Arial" w:cs="Arial"/>
          <w:color w:val="000000"/>
          <w:sz w:val="20"/>
          <w:szCs w:val="20"/>
        </w:rPr>
        <w:t>osoba, která převzala psa z </w:t>
      </w:r>
      <w:r w:rsidRPr="00157585" w:rsidDel="0054719A">
        <w:rPr>
          <w:rFonts w:ascii="Arial" w:hAnsi="Arial" w:cs="Arial"/>
          <w:color w:val="000000"/>
          <w:sz w:val="20"/>
          <w:szCs w:val="20"/>
        </w:rPr>
        <w:t xml:space="preserve"> </w:t>
      </w:r>
      <w:r w:rsidRPr="00157585">
        <w:rPr>
          <w:rFonts w:ascii="Arial" w:hAnsi="Arial" w:cs="Arial"/>
          <w:color w:val="000000"/>
          <w:sz w:val="20"/>
          <w:szCs w:val="20"/>
        </w:rPr>
        <w:t>Útulku pro opuštěná a nalezená zvířata Jihlava a nejedná se o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157585">
        <w:rPr>
          <w:rFonts w:ascii="Arial" w:hAnsi="Arial" w:cs="Arial"/>
          <w:color w:val="000000"/>
          <w:sz w:val="20"/>
          <w:szCs w:val="20"/>
        </w:rPr>
        <w:t xml:space="preserve">psa, jehož byla tato osoba původním držitelem, a to na dobu 1 roku ode dne převzetí psa. </w:t>
      </w:r>
    </w:p>
    <w:p w:rsidR="00FF7F32" w:rsidRPr="00B20BE6" w:rsidRDefault="00FF7F32" w:rsidP="00363F5D">
      <w:pPr>
        <w:pStyle w:val="Odstavecseseznamem"/>
        <w:numPr>
          <w:ilvl w:val="0"/>
          <w:numId w:val="20"/>
        </w:numPr>
        <w:spacing w:before="0" w:beforeAutospacing="0" w:after="120" w:afterAutospacing="0"/>
        <w:ind w:left="36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 poplatku je dále </w:t>
      </w:r>
      <w:r w:rsidRPr="00157585">
        <w:rPr>
          <w:rFonts w:ascii="Arial" w:hAnsi="Arial" w:cs="Arial"/>
          <w:color w:val="000000"/>
          <w:sz w:val="20"/>
          <w:szCs w:val="20"/>
        </w:rPr>
        <w:t xml:space="preserve">osvobozen držitel </w:t>
      </w:r>
    </w:p>
    <w:p w:rsidR="00FF7F32" w:rsidRDefault="00FF7F32" w:rsidP="00F1772A">
      <w:pPr>
        <w:pStyle w:val="Odstavecseseznamem"/>
        <w:numPr>
          <w:ilvl w:val="1"/>
          <w:numId w:val="26"/>
        </w:numPr>
        <w:spacing w:before="0" w:beforeAutospacing="0" w:after="120" w:afterAutospacing="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p</w:t>
      </w:r>
      <w:r w:rsidRPr="00157585">
        <w:rPr>
          <w:rFonts w:ascii="Arial" w:hAnsi="Arial" w:cs="Arial"/>
          <w:color w:val="000000"/>
          <w:sz w:val="20"/>
          <w:szCs w:val="20"/>
        </w:rPr>
        <w:t>sa</w:t>
      </w:r>
      <w:r>
        <w:rPr>
          <w:rFonts w:ascii="Arial" w:hAnsi="Arial" w:cs="Arial"/>
          <w:color w:val="000000"/>
          <w:sz w:val="20"/>
          <w:szCs w:val="20"/>
        </w:rPr>
        <w:t xml:space="preserve"> sl</w:t>
      </w:r>
      <w:r w:rsidRPr="00157585">
        <w:rPr>
          <w:rFonts w:ascii="Arial" w:hAnsi="Arial" w:cs="Arial"/>
          <w:sz w:val="20"/>
          <w:szCs w:val="20"/>
        </w:rPr>
        <w:t>oužícíh</w:t>
      </w:r>
      <w:r>
        <w:rPr>
          <w:rFonts w:ascii="Arial" w:hAnsi="Arial" w:cs="Arial"/>
          <w:sz w:val="20"/>
          <w:szCs w:val="20"/>
        </w:rPr>
        <w:t>o složkám Integrovaného záchranného systému, který je využíván těmito složkami k záchranným a likvidačním pracím,</w:t>
      </w:r>
    </w:p>
    <w:p w:rsidR="00FF7F32" w:rsidRDefault="00FF7F32" w:rsidP="00F1772A">
      <w:pPr>
        <w:pStyle w:val="Odstavecseseznamem"/>
        <w:numPr>
          <w:ilvl w:val="1"/>
          <w:numId w:val="26"/>
        </w:numPr>
        <w:spacing w:before="0" w:beforeAutospacing="0" w:after="120" w:afterAutospacing="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psa používaného po složení zkoušek ke canisterapii.</w:t>
      </w:r>
    </w:p>
    <w:p w:rsidR="00FF7F32" w:rsidRPr="00E52FEB" w:rsidRDefault="00FF7F32" w:rsidP="008A488F">
      <w:pPr>
        <w:pStyle w:val="Odstavecseseznamem"/>
        <w:numPr>
          <w:ilvl w:val="0"/>
          <w:numId w:val="20"/>
        </w:numPr>
        <w:spacing w:before="0" w:beforeAutospacing="0" w:after="12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52FEB">
        <w:rPr>
          <w:rFonts w:ascii="Arial" w:hAnsi="Arial" w:cs="Arial"/>
          <w:color w:val="000000"/>
          <w:sz w:val="20"/>
          <w:szCs w:val="20"/>
        </w:rPr>
        <w:t>Údaj rozhodný pro osvobození dle odst</w:t>
      </w:r>
      <w:r w:rsidR="00C36144">
        <w:rPr>
          <w:rFonts w:ascii="Arial" w:hAnsi="Arial" w:cs="Arial"/>
          <w:color w:val="000000"/>
          <w:sz w:val="20"/>
          <w:szCs w:val="20"/>
        </w:rPr>
        <w:t>avců</w:t>
      </w:r>
      <w:r w:rsidRPr="00E52FEB">
        <w:rPr>
          <w:rFonts w:ascii="Arial" w:hAnsi="Arial" w:cs="Arial"/>
          <w:color w:val="000000"/>
          <w:sz w:val="20"/>
          <w:szCs w:val="20"/>
        </w:rPr>
        <w:t xml:space="preserve"> 1 a 2 je poplatník povinen ohlásit ve lhůtě do 30 dnů od skutečnosti zakládající nárok na osvobození. Osvobození se vztahuj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E52FEB">
        <w:rPr>
          <w:rFonts w:ascii="Arial" w:hAnsi="Arial" w:cs="Arial"/>
          <w:color w:val="000000"/>
          <w:sz w:val="20"/>
          <w:szCs w:val="20"/>
        </w:rPr>
        <w:t xml:space="preserve"> pouze na dobu, po kterou trvají skutečnosti rozhodné pro vznik nároku. </w:t>
      </w:r>
    </w:p>
    <w:p w:rsidR="00FF7F32" w:rsidRPr="00A23811" w:rsidRDefault="00FF7F32" w:rsidP="0058322C">
      <w:pPr>
        <w:pStyle w:val="Odstavecseseznamem"/>
        <w:numPr>
          <w:ilvl w:val="0"/>
          <w:numId w:val="20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poplatník nesplní povinnost ohlásit údaj rozhodný pro osvobození ve lhůtách stanovených touto vyhláškou, nárok na osvobození zaniká.</w:t>
      </w:r>
      <w:r w:rsidRPr="00C030D2">
        <w:rPr>
          <w:rStyle w:val="Znakapoznpodarou"/>
          <w:rFonts w:ascii="Arial" w:hAnsi="Arial" w:cs="Arial"/>
          <w:sz w:val="20"/>
          <w:szCs w:val="20"/>
          <w:vertAlign w:val="superscript"/>
        </w:rPr>
        <w:footnoteReference w:id="10"/>
      </w:r>
      <w:r w:rsidRPr="0075772E">
        <w:rPr>
          <w:rFonts w:cs="Arial"/>
        </w:rPr>
        <w:t xml:space="preserve"> </w:t>
      </w:r>
    </w:p>
    <w:p w:rsidR="00FF7F32" w:rsidDel="009911F3" w:rsidRDefault="00FF7F32" w:rsidP="003A5238">
      <w:pPr>
        <w:pStyle w:val="Zkladntext"/>
        <w:spacing w:before="360" w:beforeAutospacing="0" w:after="120" w:afterAutospacing="0" w:line="276" w:lineRule="auto"/>
        <w:jc w:val="center"/>
        <w:rPr>
          <w:del w:id="35" w:author="ŠLECHTOVÁ Lucie Mgr." w:date="2023-07-21T10:47:00Z"/>
          <w:rFonts w:ascii="Arial" w:hAnsi="Arial" w:cs="Arial"/>
          <w:b/>
          <w:color w:val="000000"/>
          <w:sz w:val="22"/>
          <w:szCs w:val="22"/>
        </w:rPr>
      </w:pPr>
      <w:del w:id="36" w:author="ŠLECHTOVÁ Lucie Mgr." w:date="2023-07-21T10:47:00Z">
        <w:r w:rsidRPr="00706E58" w:rsidDel="009911F3">
          <w:rPr>
            <w:rFonts w:ascii="Arial" w:hAnsi="Arial" w:cs="Arial"/>
            <w:b/>
            <w:color w:val="000000"/>
            <w:sz w:val="22"/>
            <w:szCs w:val="22"/>
          </w:rPr>
          <w:delText xml:space="preserve">Článek </w:delText>
        </w:r>
        <w:r w:rsidDel="009911F3">
          <w:rPr>
            <w:rFonts w:ascii="Arial" w:hAnsi="Arial" w:cs="Arial"/>
            <w:b/>
            <w:color w:val="000000"/>
            <w:sz w:val="22"/>
            <w:szCs w:val="22"/>
          </w:rPr>
          <w:delText>7</w:delText>
        </w:r>
      </w:del>
    </w:p>
    <w:p w:rsidR="00FF7F32" w:rsidDel="009911F3" w:rsidRDefault="00FF7F32" w:rsidP="0058322C">
      <w:pPr>
        <w:pStyle w:val="Nadpis1"/>
        <w:spacing w:before="0" w:beforeAutospacing="0" w:after="120" w:afterAutospacing="0" w:line="276" w:lineRule="auto"/>
        <w:jc w:val="center"/>
        <w:rPr>
          <w:del w:id="37" w:author="ŠLECHTOVÁ Lucie Mgr." w:date="2023-07-21T10:47:00Z"/>
          <w:rFonts w:ascii="Arial" w:hAnsi="Arial" w:cs="Arial"/>
          <w:bCs w:val="0"/>
          <w:sz w:val="22"/>
          <w:szCs w:val="22"/>
        </w:rPr>
      </w:pPr>
      <w:del w:id="38" w:author="ŠLECHTOVÁ Lucie Mgr." w:date="2023-07-21T10:39:00Z">
        <w:r w:rsidRPr="00320342" w:rsidDel="006818EF">
          <w:rPr>
            <w:rFonts w:ascii="Arial" w:hAnsi="Arial" w:cs="Arial"/>
            <w:bCs w:val="0"/>
            <w:sz w:val="22"/>
            <w:szCs w:val="22"/>
          </w:rPr>
          <w:delText>Na</w:delText>
        </w:r>
      </w:del>
      <w:del w:id="39" w:author="ŠLECHTOVÁ Lucie Mgr." w:date="2023-07-21T10:47:00Z">
        <w:r w:rsidRPr="00320342" w:rsidDel="009911F3">
          <w:rPr>
            <w:rFonts w:ascii="Arial" w:hAnsi="Arial" w:cs="Arial"/>
            <w:bCs w:val="0"/>
            <w:sz w:val="22"/>
            <w:szCs w:val="22"/>
          </w:rPr>
          <w:delText>výšení poplatku</w:delText>
        </w:r>
      </w:del>
    </w:p>
    <w:p w:rsidR="00FF7F32" w:rsidRPr="00A73132" w:rsidDel="009911F3" w:rsidRDefault="00FF7F32" w:rsidP="00E8643B">
      <w:pPr>
        <w:pStyle w:val="Zkladntextodsazen"/>
        <w:numPr>
          <w:ilvl w:val="0"/>
          <w:numId w:val="15"/>
        </w:numPr>
        <w:spacing w:after="60"/>
        <w:ind w:left="284" w:hanging="284"/>
        <w:jc w:val="both"/>
        <w:rPr>
          <w:del w:id="40" w:author="ŠLECHTOVÁ Lucie Mgr." w:date="2023-07-21T10:47:00Z"/>
          <w:rFonts w:ascii="Arial" w:hAnsi="Arial" w:cs="Arial"/>
          <w:sz w:val="20"/>
          <w:szCs w:val="20"/>
        </w:rPr>
      </w:pPr>
      <w:del w:id="41" w:author="ŠLECHTOVÁ Lucie Mgr." w:date="2023-07-21T10:47:00Z">
        <w:r w:rsidRPr="00A73132" w:rsidDel="009911F3">
          <w:rPr>
            <w:rFonts w:ascii="Arial" w:hAnsi="Arial" w:cs="Arial"/>
            <w:color w:val="000000"/>
            <w:sz w:val="20"/>
            <w:szCs w:val="20"/>
          </w:rPr>
          <w:delText>Nebude-li poplatek zaplacen poplatníkem včas nebo ve správné výši, vyměří mu správce poplatku poplatek platebním výměrem</w:delText>
        </w:r>
        <w:r w:rsidDel="009911F3">
          <w:rPr>
            <w:rFonts w:ascii="Arial" w:hAnsi="Arial" w:cs="Arial"/>
            <w:color w:val="000000"/>
            <w:sz w:val="20"/>
            <w:szCs w:val="20"/>
          </w:rPr>
          <w:delText xml:space="preserve"> nebo hromadným předpisným seznamem</w:delText>
        </w:r>
        <w:r w:rsidRPr="00F97038" w:rsidDel="009911F3">
          <w:rPr>
            <w:rStyle w:val="Znakapoznpodarou"/>
            <w:rFonts w:ascii="Arial" w:hAnsi="Arial" w:cs="Arial"/>
            <w:color w:val="000000"/>
            <w:sz w:val="20"/>
            <w:szCs w:val="20"/>
            <w:vertAlign w:val="superscript"/>
          </w:rPr>
          <w:footnoteReference w:id="11"/>
        </w:r>
        <w:r w:rsidRPr="00F97038" w:rsidDel="009911F3">
          <w:rPr>
            <w:rFonts w:ascii="Arial" w:hAnsi="Arial" w:cs="Arial"/>
            <w:color w:val="000000"/>
            <w:sz w:val="20"/>
            <w:szCs w:val="20"/>
            <w:vertAlign w:val="superscript"/>
          </w:rPr>
          <w:delText>.</w:delText>
        </w:r>
        <w:r w:rsidRPr="00A73132" w:rsidDel="009911F3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</w:del>
    </w:p>
    <w:p w:rsidR="00FF7F32" w:rsidRPr="00A73132" w:rsidDel="009911F3" w:rsidRDefault="00FF7F32" w:rsidP="00E8643B">
      <w:pPr>
        <w:pStyle w:val="Zkladntextodsazen"/>
        <w:numPr>
          <w:ilvl w:val="0"/>
          <w:numId w:val="15"/>
        </w:numPr>
        <w:spacing w:after="60"/>
        <w:ind w:left="284" w:hanging="284"/>
        <w:jc w:val="both"/>
        <w:rPr>
          <w:del w:id="44" w:author="ŠLECHTOVÁ Lucie Mgr." w:date="2023-07-21T10:47:00Z"/>
          <w:rFonts w:ascii="Arial" w:hAnsi="Arial" w:cs="Arial"/>
          <w:sz w:val="20"/>
          <w:szCs w:val="20"/>
        </w:rPr>
      </w:pPr>
      <w:del w:id="45" w:author="ŠLECHTOVÁ Lucie Mgr." w:date="2023-07-21T10:47:00Z">
        <w:r w:rsidRPr="00A73132" w:rsidDel="009911F3">
          <w:rPr>
            <w:rFonts w:ascii="Arial" w:hAnsi="Arial" w:cs="Arial"/>
            <w:color w:val="000000"/>
            <w:sz w:val="20"/>
            <w:szCs w:val="20"/>
          </w:rPr>
          <w:delText>Včas nezaplacený poplatek nebo část tohoto poplatku může správce poplatku zvýšit až na trojnásobek; toto zvýšení je příslušenstvím poplatku</w:delText>
        </w:r>
        <w:r w:rsidDel="009911F3">
          <w:rPr>
            <w:rFonts w:ascii="Arial" w:hAnsi="Arial" w:cs="Arial"/>
            <w:color w:val="000000"/>
            <w:sz w:val="20"/>
            <w:szCs w:val="20"/>
          </w:rPr>
          <w:delText xml:space="preserve"> sledujícím jeho osud.</w:delText>
        </w:r>
        <w:r w:rsidRPr="00C030D2" w:rsidDel="009911F3">
          <w:rPr>
            <w:rStyle w:val="Znakapoznpodarou"/>
            <w:rFonts w:ascii="Arial" w:hAnsi="Arial" w:cs="Arial"/>
            <w:color w:val="000000"/>
            <w:sz w:val="20"/>
            <w:szCs w:val="20"/>
            <w:vertAlign w:val="superscript"/>
          </w:rPr>
          <w:footnoteReference w:id="12"/>
        </w:r>
        <w:r w:rsidRPr="00A73132" w:rsidDel="009911F3">
          <w:rPr>
            <w:rFonts w:ascii="Arial" w:hAnsi="Arial" w:cs="Arial"/>
            <w:i/>
            <w:color w:val="7030A0"/>
            <w:sz w:val="20"/>
            <w:szCs w:val="20"/>
          </w:rPr>
          <w:delText xml:space="preserve"> </w:delText>
        </w:r>
        <w:r w:rsidRPr="00A73132" w:rsidDel="009911F3">
          <w:rPr>
            <w:rFonts w:ascii="Arial" w:eastAsia="Arial" w:hAnsi="Arial" w:cs="Arial"/>
            <w:color w:val="000000"/>
            <w:sz w:val="20"/>
            <w:szCs w:val="20"/>
          </w:rPr>
          <w:delText xml:space="preserve"> </w:delText>
        </w:r>
      </w:del>
    </w:p>
    <w:p w:rsidR="00FF7F32" w:rsidDel="009911F3" w:rsidRDefault="00FF7F32" w:rsidP="003A5238">
      <w:pPr>
        <w:pStyle w:val="Zkladntext"/>
        <w:spacing w:before="360" w:beforeAutospacing="0" w:after="120" w:afterAutospacing="0" w:line="276" w:lineRule="auto"/>
        <w:jc w:val="center"/>
        <w:rPr>
          <w:del w:id="48" w:author="ŠLECHTOVÁ Lucie Mgr." w:date="2023-07-21T10:47:00Z"/>
          <w:rFonts w:ascii="Arial" w:hAnsi="Arial" w:cs="Arial"/>
          <w:b/>
          <w:color w:val="000000"/>
          <w:sz w:val="22"/>
          <w:szCs w:val="22"/>
        </w:rPr>
      </w:pPr>
      <w:del w:id="49" w:author="ŠLECHTOVÁ Lucie Mgr." w:date="2023-07-21T10:47:00Z">
        <w:r w:rsidRPr="00706E58" w:rsidDel="009911F3">
          <w:rPr>
            <w:rFonts w:ascii="Arial" w:hAnsi="Arial" w:cs="Arial"/>
            <w:b/>
            <w:color w:val="000000"/>
            <w:sz w:val="22"/>
            <w:szCs w:val="22"/>
          </w:rPr>
          <w:delText xml:space="preserve">Článek </w:delText>
        </w:r>
        <w:r w:rsidDel="009911F3">
          <w:rPr>
            <w:rFonts w:ascii="Arial" w:hAnsi="Arial" w:cs="Arial"/>
            <w:b/>
            <w:color w:val="000000"/>
            <w:sz w:val="22"/>
            <w:szCs w:val="22"/>
          </w:rPr>
          <w:delText>8</w:delText>
        </w:r>
      </w:del>
    </w:p>
    <w:p w:rsidR="00FF7F32" w:rsidDel="009911F3" w:rsidRDefault="00FF7F32" w:rsidP="0058322C">
      <w:pPr>
        <w:pStyle w:val="Nadpis1"/>
        <w:spacing w:before="0" w:beforeAutospacing="0" w:after="120" w:afterAutospacing="0" w:line="276" w:lineRule="auto"/>
        <w:jc w:val="center"/>
        <w:rPr>
          <w:del w:id="50" w:author="ŠLECHTOVÁ Lucie Mgr." w:date="2023-07-21T10:47:00Z"/>
          <w:rFonts w:ascii="Arial" w:hAnsi="Arial" w:cs="Arial"/>
          <w:sz w:val="22"/>
          <w:szCs w:val="22"/>
        </w:rPr>
      </w:pPr>
      <w:del w:id="51" w:author="ŠLECHTOVÁ Lucie Mgr." w:date="2023-07-21T10:47:00Z">
        <w:r w:rsidRPr="00320342" w:rsidDel="009911F3">
          <w:rPr>
            <w:rFonts w:ascii="Arial" w:hAnsi="Arial" w:cs="Arial"/>
            <w:sz w:val="22"/>
            <w:szCs w:val="22"/>
          </w:rPr>
          <w:delText>Odpovědnost za zaplacení poplatku</w:delText>
        </w:r>
        <w:r w:rsidRPr="003933C6" w:rsidDel="009911F3">
          <w:rPr>
            <w:rStyle w:val="Znakapoznpodarou"/>
            <w:rFonts w:ascii="Arial" w:hAnsi="Arial" w:cs="Arial"/>
            <w:color w:val="000000"/>
            <w:sz w:val="20"/>
            <w:szCs w:val="20"/>
            <w:vertAlign w:val="superscript"/>
          </w:rPr>
          <w:footnoteReference w:id="13"/>
        </w:r>
      </w:del>
    </w:p>
    <w:p w:rsidR="00FF7F32" w:rsidRPr="0058322C" w:rsidDel="009911F3" w:rsidRDefault="00FF7F32" w:rsidP="0058322C">
      <w:pPr>
        <w:pStyle w:val="Nadpis9"/>
        <w:numPr>
          <w:ilvl w:val="0"/>
          <w:numId w:val="12"/>
        </w:numPr>
        <w:spacing w:before="0" w:beforeAutospacing="0" w:after="120" w:afterAutospacing="0" w:line="276" w:lineRule="auto"/>
        <w:ind w:left="284" w:hanging="284"/>
        <w:jc w:val="both"/>
        <w:rPr>
          <w:del w:id="54" w:author="ŠLECHTOVÁ Lucie Mgr." w:date="2023-07-21T10:47:00Z"/>
          <w:rStyle w:val="Siln"/>
          <w:rFonts w:ascii="Arial" w:eastAsiaTheme="minorHAnsi" w:hAnsi="Arial" w:cs="Arial"/>
          <w:b w:val="0"/>
          <w:color w:val="000000"/>
          <w:sz w:val="20"/>
          <w:szCs w:val="20"/>
          <w:lang w:eastAsia="en-US"/>
        </w:rPr>
      </w:pPr>
      <w:del w:id="55" w:author="ŠLECHTOVÁ Lucie Mgr." w:date="2023-07-21T10:47:00Z">
        <w:r w:rsidRPr="0058322C" w:rsidDel="009911F3">
          <w:rPr>
            <w:rStyle w:val="Siln"/>
            <w:rFonts w:ascii="Arial" w:hAnsi="Arial" w:cs="Arial"/>
            <w:b w:val="0"/>
            <w:color w:val="000000"/>
            <w:sz w:val="20"/>
            <w:szCs w:val="20"/>
          </w:rPr>
          <w:delTex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delText>
        </w:r>
        <w:r w:rsidRPr="003933C6" w:rsidDel="009911F3">
          <w:rPr>
            <w:rStyle w:val="Siln"/>
            <w:rFonts w:ascii="Arial" w:hAnsi="Arial" w:cs="Arial"/>
            <w:b w:val="0"/>
            <w:color w:val="000000"/>
            <w:sz w:val="20"/>
            <w:szCs w:val="20"/>
            <w:vertAlign w:val="superscript"/>
          </w:rPr>
          <w:delText xml:space="preserve"> </w:delText>
        </w:r>
      </w:del>
    </w:p>
    <w:p w:rsidR="00FF7F32" w:rsidRPr="00E52FEB" w:rsidDel="009911F3" w:rsidRDefault="00FF7F32" w:rsidP="0058322C">
      <w:pPr>
        <w:pStyle w:val="Nadpis9"/>
        <w:numPr>
          <w:ilvl w:val="0"/>
          <w:numId w:val="12"/>
        </w:numPr>
        <w:spacing w:before="0" w:beforeAutospacing="0" w:after="120" w:afterAutospacing="0" w:line="276" w:lineRule="auto"/>
        <w:ind w:left="284" w:hanging="284"/>
        <w:jc w:val="both"/>
        <w:rPr>
          <w:del w:id="56" w:author="ŠLECHTOVÁ Lucie Mgr." w:date="2023-07-21T10:47:00Z"/>
          <w:rStyle w:val="Siln"/>
          <w:rFonts w:asciiTheme="minorHAnsi" w:eastAsiaTheme="minorEastAsia" w:hAnsiTheme="minorHAnsi" w:cstheme="minorBidi"/>
          <w:color w:val="000000"/>
          <w:sz w:val="22"/>
          <w:szCs w:val="22"/>
        </w:rPr>
      </w:pPr>
      <w:del w:id="57" w:author="ŠLECHTOVÁ Lucie Mgr." w:date="2023-07-21T10:47:00Z">
        <w:r w:rsidRPr="0058322C" w:rsidDel="009911F3">
          <w:rPr>
            <w:rStyle w:val="Siln"/>
            <w:rFonts w:ascii="Arial" w:hAnsi="Arial" w:cs="Arial"/>
            <w:b w:val="0"/>
            <w:color w:val="000000"/>
            <w:sz w:val="20"/>
            <w:szCs w:val="20"/>
          </w:rPr>
          <w:delText xml:space="preserve">V případě podle odst. 1 vyměří správce poplatku poplatek zákonnému zástupci nebo opatrovníkovi poplatníka. </w:delText>
        </w:r>
      </w:del>
    </w:p>
    <w:p w:rsidR="00FF7F32" w:rsidRPr="0058322C" w:rsidDel="009911F3" w:rsidRDefault="00FF7F32" w:rsidP="0058322C">
      <w:pPr>
        <w:pStyle w:val="Nadpis9"/>
        <w:numPr>
          <w:ilvl w:val="0"/>
          <w:numId w:val="12"/>
        </w:numPr>
        <w:spacing w:before="0" w:beforeAutospacing="0" w:after="120" w:afterAutospacing="0" w:line="276" w:lineRule="auto"/>
        <w:ind w:left="284" w:hanging="284"/>
        <w:jc w:val="both"/>
        <w:rPr>
          <w:del w:id="58" w:author="ŠLECHTOVÁ Lucie Mgr." w:date="2023-07-21T10:47:00Z"/>
          <w:rStyle w:val="Siln"/>
          <w:rFonts w:asciiTheme="minorHAnsi" w:eastAsiaTheme="minorEastAsia" w:hAnsiTheme="minorHAnsi" w:cstheme="minorBidi"/>
          <w:color w:val="000000"/>
          <w:sz w:val="22"/>
          <w:szCs w:val="22"/>
        </w:rPr>
      </w:pPr>
      <w:del w:id="59" w:author="ŠLECHTOVÁ Lucie Mgr." w:date="2023-07-21T10:47:00Z">
        <w:r w:rsidRPr="0058322C" w:rsidDel="009911F3">
          <w:rPr>
            <w:rStyle w:val="Siln"/>
            <w:rFonts w:ascii="Arial" w:hAnsi="Arial" w:cs="Arial"/>
            <w:b w:val="0"/>
            <w:color w:val="000000"/>
            <w:sz w:val="20"/>
            <w:szCs w:val="20"/>
          </w:rPr>
          <w:delText>Je-li zákonných zástupců nebo opatrovníků více, jsou povinni plnit poplatkovou povinnost společně a nerozdílně.</w:delText>
        </w:r>
        <w:r w:rsidRPr="0058322C" w:rsidDel="009911F3">
          <w:rPr>
            <w:rStyle w:val="Siln"/>
            <w:rFonts w:ascii="Arial" w:hAnsi="Arial" w:cs="Arial"/>
            <w:b w:val="0"/>
            <w:color w:val="000000"/>
            <w:sz w:val="20"/>
            <w:szCs w:val="20"/>
            <w:u w:val="single"/>
          </w:rPr>
          <w:delText xml:space="preserve"> </w:delText>
        </w:r>
      </w:del>
    </w:p>
    <w:p w:rsidR="00FF7F32" w:rsidRDefault="00FF7F32" w:rsidP="003A5238">
      <w:pPr>
        <w:pStyle w:val="Zkladntext"/>
        <w:spacing w:before="36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Článek </w:t>
      </w:r>
      <w:ins w:id="60" w:author="ŠLECHTOVÁ Lucie Mgr." w:date="2023-07-21T10:55:00Z">
        <w:r w:rsidR="00C36144">
          <w:rPr>
            <w:rFonts w:ascii="Arial" w:hAnsi="Arial" w:cs="Arial"/>
            <w:b/>
            <w:color w:val="000000"/>
            <w:sz w:val="22"/>
            <w:szCs w:val="22"/>
          </w:rPr>
          <w:t>7</w:t>
        </w:r>
      </w:ins>
      <w:del w:id="61" w:author="ŠLECHTOVÁ Lucie Mgr." w:date="2023-07-21T10:55:00Z">
        <w:r w:rsidDel="00C36144">
          <w:rPr>
            <w:rFonts w:ascii="Arial" w:hAnsi="Arial" w:cs="Arial"/>
            <w:b/>
            <w:color w:val="000000"/>
            <w:sz w:val="22"/>
            <w:szCs w:val="22"/>
          </w:rPr>
          <w:delText>9</w:delText>
        </w:r>
      </w:del>
    </w:p>
    <w:p w:rsidR="00FF7F32" w:rsidRPr="00131F86" w:rsidDel="009911F3" w:rsidRDefault="00FF7F32" w:rsidP="00131F86">
      <w:pPr>
        <w:pStyle w:val="Nadpis1"/>
        <w:spacing w:before="0" w:beforeAutospacing="0" w:after="120" w:afterAutospacing="0" w:line="276" w:lineRule="auto"/>
        <w:jc w:val="center"/>
        <w:rPr>
          <w:del w:id="62" w:author="ŠLECHTOVÁ Lucie Mgr." w:date="2023-07-21T10:48:00Z"/>
          <w:rFonts w:ascii="Arial" w:hAnsi="Arial" w:cs="Arial"/>
          <w:sz w:val="22"/>
          <w:szCs w:val="22"/>
        </w:rPr>
      </w:pPr>
      <w:r w:rsidRPr="00131F86">
        <w:rPr>
          <w:rFonts w:ascii="Arial" w:hAnsi="Arial" w:cs="Arial"/>
          <w:sz w:val="22"/>
          <w:szCs w:val="22"/>
        </w:rPr>
        <w:t>Přechodn</w:t>
      </w:r>
      <w:del w:id="63" w:author="ŠLECHTOVÁ Lucie Mgr." w:date="2023-09-27T15:37:00Z">
        <w:r w:rsidRPr="00131F86" w:rsidDel="00EB0892">
          <w:rPr>
            <w:rFonts w:ascii="Arial" w:hAnsi="Arial" w:cs="Arial"/>
            <w:sz w:val="22"/>
            <w:szCs w:val="22"/>
          </w:rPr>
          <w:delText>á</w:delText>
        </w:r>
      </w:del>
      <w:ins w:id="64" w:author="ŠLECHTOVÁ Lucie Mgr." w:date="2023-09-27T15:37:00Z">
        <w:r w:rsidR="00EB0892">
          <w:rPr>
            <w:rFonts w:ascii="Arial" w:hAnsi="Arial" w:cs="Arial"/>
            <w:sz w:val="22"/>
            <w:szCs w:val="22"/>
          </w:rPr>
          <w:t>é a zrušovací</w:t>
        </w:r>
      </w:ins>
      <w:r w:rsidRPr="00131F86">
        <w:rPr>
          <w:rFonts w:ascii="Arial" w:hAnsi="Arial" w:cs="Arial"/>
          <w:sz w:val="22"/>
          <w:szCs w:val="22"/>
        </w:rPr>
        <w:t xml:space="preserve"> ustanovení</w:t>
      </w:r>
    </w:p>
    <w:p w:rsidR="002A696E" w:rsidRPr="003A5238" w:rsidDel="009911F3" w:rsidRDefault="00FF7F32" w:rsidP="00D552A3">
      <w:pPr>
        <w:pStyle w:val="Odstavecseseznamem"/>
        <w:numPr>
          <w:ilvl w:val="0"/>
          <w:numId w:val="24"/>
        </w:numPr>
        <w:spacing w:before="120" w:beforeAutospacing="0" w:after="120" w:afterAutospacing="0" w:line="276" w:lineRule="auto"/>
        <w:ind w:left="284" w:hanging="284"/>
        <w:jc w:val="both"/>
        <w:rPr>
          <w:del w:id="65" w:author="ŠLECHTOVÁ Lucie Mgr." w:date="2023-07-21T10:48:00Z"/>
          <w:rFonts w:ascii="Arial" w:hAnsi="Arial" w:cs="Arial"/>
          <w:color w:val="000000"/>
          <w:sz w:val="20"/>
          <w:szCs w:val="20"/>
        </w:rPr>
      </w:pPr>
      <w:del w:id="66" w:author="ŠLECHTOVÁ Lucie Mgr." w:date="2023-07-21T10:45:00Z">
        <w:r w:rsidRPr="0030345F" w:rsidDel="009911F3">
          <w:rPr>
            <w:rFonts w:ascii="Arial" w:hAnsi="Arial" w:cs="Arial"/>
            <w:sz w:val="20"/>
            <w:szCs w:val="20"/>
          </w:rPr>
          <w:delText>Poplatníkovi, který ohlásil v roce 2019 ve lhůtě a v souladu s čl. 7 odst. 3 obecně závazné vyhlášky statutárního města Jihlavy č. 7/2017, o místním poplatku ze psů</w:delText>
        </w:r>
        <w:r w:rsidRPr="00B23981" w:rsidDel="009911F3">
          <w:rPr>
            <w:rStyle w:val="Znakapoznpodarou"/>
            <w:rFonts w:ascii="Arial" w:hAnsi="Arial" w:cs="Arial"/>
            <w:sz w:val="20"/>
            <w:szCs w:val="20"/>
            <w:vertAlign w:val="superscript"/>
          </w:rPr>
          <w:footnoteReference w:id="14"/>
        </w:r>
        <w:r w:rsidRPr="0030345F" w:rsidDel="009911F3">
          <w:rPr>
            <w:rFonts w:ascii="Arial" w:hAnsi="Arial" w:cs="Arial"/>
            <w:sz w:val="20"/>
            <w:szCs w:val="20"/>
          </w:rPr>
          <w:delText xml:space="preserve"> </w:delText>
        </w:r>
        <w:r w:rsidR="002A696E" w:rsidRPr="0030345F" w:rsidDel="009911F3">
          <w:rPr>
            <w:rFonts w:ascii="Arial" w:hAnsi="Arial" w:cs="Arial"/>
            <w:sz w:val="20"/>
            <w:szCs w:val="20"/>
          </w:rPr>
          <w:delText xml:space="preserve">nárok na úlevu </w:delText>
        </w:r>
        <w:r w:rsidR="00C40BB4" w:rsidRPr="0030345F" w:rsidDel="009911F3">
          <w:rPr>
            <w:rFonts w:ascii="Arial" w:hAnsi="Arial" w:cs="Arial"/>
            <w:sz w:val="20"/>
            <w:szCs w:val="20"/>
          </w:rPr>
          <w:delText xml:space="preserve">za čipovaného psa a tento nárok </w:delText>
        </w:r>
        <w:r w:rsidR="00E70552" w:rsidRPr="0030345F" w:rsidDel="009911F3">
          <w:rPr>
            <w:rFonts w:ascii="Arial" w:hAnsi="Arial" w:cs="Arial"/>
            <w:sz w:val="20"/>
            <w:szCs w:val="20"/>
          </w:rPr>
          <w:delText>na úlevu ve výši 50 % sazby poplatku</w:delText>
        </w:r>
        <w:r w:rsidR="00E70552" w:rsidDel="009911F3">
          <w:rPr>
            <w:rFonts w:ascii="Arial" w:hAnsi="Arial" w:cs="Arial"/>
            <w:sz w:val="20"/>
            <w:szCs w:val="20"/>
          </w:rPr>
          <w:delText xml:space="preserve">, </w:delText>
        </w:r>
        <w:r w:rsidR="00E70552" w:rsidRPr="0030345F" w:rsidDel="009911F3">
          <w:rPr>
            <w:rFonts w:ascii="Arial" w:hAnsi="Arial" w:cs="Arial"/>
            <w:sz w:val="20"/>
            <w:szCs w:val="20"/>
          </w:rPr>
          <w:delText>nejméně však 200 Kč</w:delText>
        </w:r>
        <w:r w:rsidR="00F1772A" w:rsidDel="009911F3">
          <w:rPr>
            <w:rFonts w:ascii="Arial" w:hAnsi="Arial" w:cs="Arial"/>
            <w:sz w:val="20"/>
            <w:szCs w:val="20"/>
          </w:rPr>
          <w:delText>,</w:delText>
        </w:r>
        <w:r w:rsidR="00E70552" w:rsidRPr="0030345F" w:rsidDel="009911F3">
          <w:rPr>
            <w:rFonts w:ascii="Arial" w:hAnsi="Arial" w:cs="Arial"/>
            <w:sz w:val="20"/>
            <w:szCs w:val="20"/>
          </w:rPr>
          <w:delText xml:space="preserve"> </w:delText>
        </w:r>
        <w:r w:rsidR="00C40BB4" w:rsidRPr="0030345F" w:rsidDel="009911F3">
          <w:rPr>
            <w:rFonts w:ascii="Arial" w:hAnsi="Arial" w:cs="Arial"/>
            <w:sz w:val="20"/>
            <w:szCs w:val="20"/>
          </w:rPr>
          <w:delText xml:space="preserve">mu vznikl i pro rok 2020, </w:delText>
        </w:r>
        <w:r w:rsidR="00E70552" w:rsidDel="009911F3">
          <w:rPr>
            <w:rFonts w:ascii="Arial" w:hAnsi="Arial" w:cs="Arial"/>
            <w:sz w:val="20"/>
            <w:szCs w:val="20"/>
          </w:rPr>
          <w:delText xml:space="preserve">se </w:delText>
        </w:r>
        <w:r w:rsidR="0030345F" w:rsidRPr="0030345F" w:rsidDel="009911F3">
          <w:rPr>
            <w:rFonts w:ascii="Arial" w:hAnsi="Arial" w:cs="Arial"/>
            <w:sz w:val="20"/>
            <w:szCs w:val="20"/>
          </w:rPr>
          <w:delText xml:space="preserve">nárok </w:delText>
        </w:r>
        <w:r w:rsidR="00E70552" w:rsidDel="009911F3">
          <w:rPr>
            <w:rFonts w:ascii="Arial" w:hAnsi="Arial" w:cs="Arial"/>
            <w:sz w:val="20"/>
            <w:szCs w:val="20"/>
          </w:rPr>
          <w:delText xml:space="preserve">přiznává </w:delText>
        </w:r>
        <w:r w:rsidR="0030345F" w:rsidRPr="0030345F" w:rsidDel="009911F3">
          <w:rPr>
            <w:rFonts w:ascii="Arial" w:hAnsi="Arial" w:cs="Arial"/>
            <w:sz w:val="20"/>
            <w:szCs w:val="20"/>
          </w:rPr>
          <w:delText xml:space="preserve">i v roce 2020 než uplyne </w:delText>
        </w:r>
        <w:r w:rsidR="00FB3F03" w:rsidDel="009911F3">
          <w:rPr>
            <w:rFonts w:ascii="Arial" w:hAnsi="Arial" w:cs="Arial"/>
            <w:sz w:val="20"/>
            <w:szCs w:val="20"/>
          </w:rPr>
          <w:delText>doba, po kterou by trval nárok podle obecně závazné vyhlášk</w:delText>
        </w:r>
        <w:r w:rsidR="00677370" w:rsidDel="009911F3">
          <w:rPr>
            <w:rFonts w:ascii="Arial" w:hAnsi="Arial" w:cs="Arial"/>
            <w:sz w:val="20"/>
            <w:szCs w:val="20"/>
          </w:rPr>
          <w:delText>y</w:delText>
        </w:r>
        <w:r w:rsidR="00FB3F03" w:rsidDel="009911F3">
          <w:rPr>
            <w:rFonts w:ascii="Arial" w:hAnsi="Arial" w:cs="Arial"/>
            <w:sz w:val="20"/>
            <w:szCs w:val="20"/>
          </w:rPr>
          <w:delText xml:space="preserve"> č. 7/2017</w:delText>
        </w:r>
        <w:r w:rsidR="0030345F" w:rsidRPr="0030345F" w:rsidDel="009911F3">
          <w:rPr>
            <w:rFonts w:ascii="Arial" w:hAnsi="Arial" w:cs="Arial"/>
            <w:sz w:val="20"/>
            <w:szCs w:val="20"/>
          </w:rPr>
          <w:delText>.</w:delText>
        </w:r>
      </w:del>
    </w:p>
    <w:p w:rsidR="008F3A6D" w:rsidRPr="00C36144" w:rsidRDefault="008F3A6D" w:rsidP="00D552A3">
      <w:pPr>
        <w:pStyle w:val="Odstavecseseznamem"/>
        <w:numPr>
          <w:ilvl w:val="0"/>
          <w:numId w:val="24"/>
        </w:numPr>
        <w:spacing w:before="120" w:beforeAutospacing="0" w:after="120" w:afterAutospacing="0" w:line="276" w:lineRule="auto"/>
        <w:ind w:left="284" w:hanging="284"/>
        <w:jc w:val="both"/>
        <w:rPr>
          <w:ins w:id="69" w:author="ŠLECHTOVÁ Lucie Mgr." w:date="2023-07-21T10:48:00Z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Poplatkové povinnosti za předchozí kalendářní roky se řídí dosavadními právními předpisy.</w:t>
      </w:r>
    </w:p>
    <w:p w:rsidR="009911F3" w:rsidRPr="0030345F" w:rsidRDefault="009911F3" w:rsidP="00D552A3">
      <w:pPr>
        <w:pStyle w:val="Odstavecseseznamem"/>
        <w:numPr>
          <w:ilvl w:val="0"/>
          <w:numId w:val="24"/>
        </w:numPr>
        <w:spacing w:before="120" w:beforeAutospacing="0" w:after="120" w:afterAutospacing="0"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ins w:id="70" w:author="ŠLECHTOVÁ Lucie Mgr." w:date="2023-07-21T10:49:00Z">
        <w:r>
          <w:rPr>
            <w:rFonts w:ascii="Arial" w:hAnsi="Arial" w:cs="Arial"/>
            <w:color w:val="000000"/>
            <w:sz w:val="20"/>
            <w:szCs w:val="20"/>
          </w:rPr>
          <w:t xml:space="preserve">Zrušuje se obecně závazná vyhláška č. </w:t>
        </w:r>
      </w:ins>
      <w:ins w:id="71" w:author="ŠLECHTOVÁ Lucie Mgr." w:date="2023-07-21T10:54:00Z">
        <w:r w:rsidR="00C36144">
          <w:rPr>
            <w:rFonts w:ascii="Arial" w:hAnsi="Arial" w:cs="Arial"/>
            <w:color w:val="000000"/>
            <w:sz w:val="20"/>
            <w:szCs w:val="20"/>
          </w:rPr>
          <w:t>14/2019, o místním poplatku ze psů</w:t>
        </w:r>
      </w:ins>
      <w:ins w:id="72" w:author="ŠLECHTOVÁ Lucie Mgr." w:date="2023-07-21T10:49:00Z">
        <w:r>
          <w:rPr>
            <w:rFonts w:ascii="Arial" w:hAnsi="Arial" w:cs="Arial"/>
            <w:color w:val="000000"/>
            <w:sz w:val="20"/>
            <w:szCs w:val="20"/>
          </w:rPr>
          <w:t>, ze dne</w:t>
        </w:r>
      </w:ins>
      <w:ins w:id="73" w:author="ŠLECHTOVÁ Lucie Mgr." w:date="2023-07-21T10:54:00Z">
        <w:r w:rsidR="00C36144">
          <w:rPr>
            <w:rFonts w:ascii="Arial" w:hAnsi="Arial" w:cs="Arial"/>
            <w:color w:val="000000"/>
            <w:sz w:val="20"/>
            <w:szCs w:val="20"/>
          </w:rPr>
          <w:t xml:space="preserve"> 16. 12. 2019</w:t>
        </w:r>
      </w:ins>
      <w:ins w:id="74" w:author="ŠLECHTOVÁ Lucie Mgr." w:date="2023-07-21T10:49:00Z">
        <w:r>
          <w:rPr>
            <w:rFonts w:ascii="Arial" w:hAnsi="Arial" w:cs="Arial"/>
            <w:color w:val="000000"/>
            <w:sz w:val="20"/>
            <w:szCs w:val="20"/>
          </w:rPr>
          <w:t xml:space="preserve">. </w:t>
        </w:r>
      </w:ins>
    </w:p>
    <w:p w:rsidR="00C83F02" w:rsidDel="009911F3" w:rsidRDefault="00B34F59" w:rsidP="0058322C">
      <w:pPr>
        <w:pStyle w:val="Zkladntext"/>
        <w:spacing w:before="240" w:beforeAutospacing="0" w:after="120" w:afterAutospacing="0" w:line="276" w:lineRule="auto"/>
        <w:jc w:val="center"/>
        <w:rPr>
          <w:del w:id="75" w:author="ŠLECHTOVÁ Lucie Mgr." w:date="2023-07-21T10:48:00Z"/>
          <w:rFonts w:ascii="Arial" w:hAnsi="Arial" w:cs="Arial"/>
          <w:b/>
          <w:color w:val="000000"/>
          <w:sz w:val="22"/>
          <w:szCs w:val="22"/>
        </w:rPr>
      </w:pPr>
      <w:del w:id="76" w:author="ŠLECHTOVÁ Lucie Mgr." w:date="2023-07-21T10:48:00Z">
        <w:r w:rsidRPr="00320342" w:rsidDel="009911F3">
          <w:rPr>
            <w:rFonts w:ascii="Arial" w:hAnsi="Arial" w:cs="Arial"/>
            <w:b/>
            <w:color w:val="000000"/>
            <w:sz w:val="22"/>
            <w:szCs w:val="22"/>
          </w:rPr>
          <w:delText>Článek 1</w:delText>
        </w:r>
        <w:r w:rsidR="00DD6708" w:rsidDel="009911F3">
          <w:rPr>
            <w:rFonts w:ascii="Arial" w:hAnsi="Arial" w:cs="Arial"/>
            <w:b/>
            <w:color w:val="000000"/>
            <w:sz w:val="22"/>
            <w:szCs w:val="22"/>
          </w:rPr>
          <w:delText>0</w:delText>
        </w:r>
      </w:del>
    </w:p>
    <w:p w:rsidR="00C83F02" w:rsidDel="009911F3" w:rsidRDefault="008C1CB2" w:rsidP="0058322C">
      <w:pPr>
        <w:pStyle w:val="Nadpis1"/>
        <w:spacing w:before="0" w:beforeAutospacing="0" w:after="120" w:afterAutospacing="0" w:line="276" w:lineRule="auto"/>
        <w:jc w:val="center"/>
        <w:rPr>
          <w:del w:id="77" w:author="ŠLECHTOVÁ Lucie Mgr." w:date="2023-07-21T10:48:00Z"/>
          <w:rFonts w:ascii="Arial" w:hAnsi="Arial" w:cs="Arial"/>
          <w:sz w:val="22"/>
          <w:szCs w:val="22"/>
        </w:rPr>
      </w:pPr>
      <w:del w:id="78" w:author="ŠLECHTOVÁ Lucie Mgr." w:date="2023-07-21T10:48:00Z">
        <w:r w:rsidDel="009911F3">
          <w:rPr>
            <w:rFonts w:ascii="Arial" w:hAnsi="Arial" w:cs="Arial"/>
            <w:sz w:val="22"/>
            <w:szCs w:val="22"/>
          </w:rPr>
          <w:lastRenderedPageBreak/>
          <w:delText>Z</w:delText>
        </w:r>
        <w:r w:rsidR="00B34F59" w:rsidRPr="00320342" w:rsidDel="009911F3">
          <w:rPr>
            <w:rFonts w:ascii="Arial" w:hAnsi="Arial" w:cs="Arial"/>
            <w:sz w:val="22"/>
            <w:szCs w:val="22"/>
          </w:rPr>
          <w:delText>rušovací</w:delText>
        </w:r>
        <w:r w:rsidRPr="008C1CB2" w:rsidDel="009911F3">
          <w:rPr>
            <w:rFonts w:ascii="Arial" w:hAnsi="Arial" w:cs="Arial"/>
            <w:sz w:val="22"/>
            <w:szCs w:val="22"/>
          </w:rPr>
          <w:delText xml:space="preserve"> </w:delText>
        </w:r>
        <w:r w:rsidDel="009911F3">
          <w:rPr>
            <w:rFonts w:ascii="Arial" w:hAnsi="Arial" w:cs="Arial"/>
            <w:sz w:val="22"/>
            <w:szCs w:val="22"/>
          </w:rPr>
          <w:delText>u</w:delText>
        </w:r>
        <w:r w:rsidRPr="00320342" w:rsidDel="009911F3">
          <w:rPr>
            <w:rFonts w:ascii="Arial" w:hAnsi="Arial" w:cs="Arial"/>
            <w:sz w:val="22"/>
            <w:szCs w:val="22"/>
          </w:rPr>
          <w:delText>stanovení</w:delText>
        </w:r>
      </w:del>
    </w:p>
    <w:p w:rsidR="00B34F59" w:rsidRPr="00A73132" w:rsidDel="009911F3" w:rsidRDefault="00B34F59" w:rsidP="00E8643B">
      <w:pPr>
        <w:spacing w:after="360"/>
        <w:jc w:val="both"/>
        <w:rPr>
          <w:del w:id="79" w:author="ŠLECHTOVÁ Lucie Mgr." w:date="2023-07-21T10:49:00Z"/>
          <w:rFonts w:ascii="Arial" w:hAnsi="Arial" w:cs="Arial"/>
          <w:sz w:val="20"/>
          <w:szCs w:val="20"/>
        </w:rPr>
      </w:pPr>
      <w:del w:id="80" w:author="ŠLECHTOVÁ Lucie Mgr." w:date="2023-07-21T10:49:00Z">
        <w:r w:rsidRPr="00A73132" w:rsidDel="009911F3">
          <w:rPr>
            <w:rFonts w:ascii="Arial" w:hAnsi="Arial" w:cs="Arial"/>
            <w:color w:val="000000"/>
            <w:sz w:val="20"/>
            <w:szCs w:val="20"/>
          </w:rPr>
          <w:delText xml:space="preserve">Touto vyhláškou se </w:delText>
        </w:r>
        <w:r w:rsidR="00A7295B" w:rsidDel="009911F3">
          <w:rPr>
            <w:rFonts w:ascii="Arial" w:hAnsi="Arial" w:cs="Arial"/>
            <w:color w:val="000000"/>
            <w:sz w:val="20"/>
            <w:szCs w:val="20"/>
          </w:rPr>
          <w:delText xml:space="preserve">ruší </w:delText>
        </w:r>
        <w:r w:rsidRPr="00A73132" w:rsidDel="009911F3">
          <w:rPr>
            <w:rFonts w:ascii="Arial" w:hAnsi="Arial" w:cs="Arial"/>
            <w:color w:val="000000"/>
            <w:sz w:val="20"/>
            <w:szCs w:val="20"/>
          </w:rPr>
          <w:delText xml:space="preserve">obecně závazná vyhláška č. </w:delText>
        </w:r>
        <w:r w:rsidR="00B23981" w:rsidDel="009911F3">
          <w:rPr>
            <w:rFonts w:ascii="Arial" w:hAnsi="Arial" w:cs="Arial"/>
            <w:color w:val="000000"/>
            <w:sz w:val="20"/>
            <w:szCs w:val="20"/>
          </w:rPr>
          <w:delText>7/2017</w:delText>
        </w:r>
        <w:r w:rsidR="00A7295B" w:rsidDel="009911F3">
          <w:rPr>
            <w:rFonts w:ascii="Arial" w:hAnsi="Arial" w:cs="Arial"/>
            <w:color w:val="000000"/>
            <w:sz w:val="20"/>
            <w:szCs w:val="20"/>
          </w:rPr>
          <w:delText>,</w:delText>
        </w:r>
        <w:r w:rsidRPr="00A73132" w:rsidDel="009911F3">
          <w:rPr>
            <w:rFonts w:ascii="Arial" w:hAnsi="Arial" w:cs="Arial"/>
            <w:color w:val="000000"/>
            <w:sz w:val="20"/>
            <w:szCs w:val="20"/>
          </w:rPr>
          <w:delText xml:space="preserve"> o místním poplatku ze psů ze dne </w:delText>
        </w:r>
        <w:r w:rsidR="00B23981" w:rsidDel="009911F3">
          <w:rPr>
            <w:rFonts w:ascii="Arial" w:hAnsi="Arial" w:cs="Arial"/>
            <w:color w:val="000000"/>
            <w:sz w:val="20"/>
            <w:szCs w:val="20"/>
          </w:rPr>
          <w:delText>11.</w:delText>
        </w:r>
        <w:r w:rsidR="008F3A6D" w:rsidDel="009911F3">
          <w:rPr>
            <w:rFonts w:ascii="Arial" w:hAnsi="Arial" w:cs="Arial"/>
            <w:color w:val="000000"/>
            <w:sz w:val="20"/>
            <w:szCs w:val="20"/>
          </w:rPr>
          <w:delText> </w:delText>
        </w:r>
        <w:r w:rsidR="00B23981" w:rsidDel="009911F3">
          <w:rPr>
            <w:rFonts w:ascii="Arial" w:hAnsi="Arial" w:cs="Arial"/>
            <w:color w:val="000000"/>
            <w:sz w:val="20"/>
            <w:szCs w:val="20"/>
          </w:rPr>
          <w:delText>12.</w:delText>
        </w:r>
        <w:r w:rsidR="00C6057B" w:rsidDel="009911F3">
          <w:rPr>
            <w:rFonts w:ascii="Arial" w:hAnsi="Arial" w:cs="Arial"/>
            <w:color w:val="000000"/>
            <w:sz w:val="20"/>
            <w:szCs w:val="20"/>
          </w:rPr>
          <w:delText> </w:delText>
        </w:r>
        <w:r w:rsidR="00B23981" w:rsidDel="009911F3">
          <w:rPr>
            <w:rFonts w:ascii="Arial" w:hAnsi="Arial" w:cs="Arial"/>
            <w:color w:val="000000"/>
            <w:sz w:val="20"/>
            <w:szCs w:val="20"/>
          </w:rPr>
          <w:delText>2017</w:delText>
        </w:r>
        <w:r w:rsidRPr="00397427" w:rsidDel="009911F3">
          <w:rPr>
            <w:rFonts w:ascii="Arial" w:hAnsi="Arial" w:cs="Arial"/>
            <w:color w:val="000000"/>
            <w:sz w:val="20"/>
            <w:szCs w:val="20"/>
          </w:rPr>
          <w:delText>.</w:delText>
        </w:r>
      </w:del>
    </w:p>
    <w:p w:rsidR="00B34F59" w:rsidRPr="00320342" w:rsidRDefault="006E03C8" w:rsidP="00E8643B">
      <w:pPr>
        <w:pStyle w:val="Zkladntext"/>
        <w:spacing w:before="24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</w:t>
      </w:r>
      <w:r w:rsidR="00B34F59" w:rsidRPr="00320342">
        <w:rPr>
          <w:rFonts w:ascii="Arial" w:hAnsi="Arial" w:cs="Arial"/>
          <w:b/>
          <w:color w:val="000000"/>
          <w:sz w:val="22"/>
          <w:szCs w:val="22"/>
        </w:rPr>
        <w:t xml:space="preserve">lánek </w:t>
      </w:r>
      <w:ins w:id="81" w:author="ŠLECHTOVÁ Lucie Mgr." w:date="2023-07-21T10:55:00Z">
        <w:r w:rsidR="00C36144">
          <w:rPr>
            <w:rFonts w:ascii="Arial" w:hAnsi="Arial" w:cs="Arial"/>
            <w:b/>
            <w:color w:val="000000"/>
            <w:sz w:val="22"/>
            <w:szCs w:val="22"/>
          </w:rPr>
          <w:t>8</w:t>
        </w:r>
      </w:ins>
      <w:del w:id="82" w:author="ŠLECHTOVÁ Lucie Mgr." w:date="2023-07-21T10:55:00Z">
        <w:r w:rsidR="00B34F59" w:rsidRPr="00320342" w:rsidDel="00C36144">
          <w:rPr>
            <w:rFonts w:ascii="Arial" w:hAnsi="Arial" w:cs="Arial"/>
            <w:b/>
            <w:color w:val="000000"/>
            <w:sz w:val="22"/>
            <w:szCs w:val="22"/>
          </w:rPr>
          <w:delText>1</w:delText>
        </w:r>
        <w:r w:rsidR="00DD6708" w:rsidDel="00C36144">
          <w:rPr>
            <w:rFonts w:ascii="Arial" w:hAnsi="Arial" w:cs="Arial"/>
            <w:b/>
            <w:color w:val="000000"/>
            <w:sz w:val="22"/>
            <w:szCs w:val="22"/>
          </w:rPr>
          <w:delText>1</w:delText>
        </w:r>
      </w:del>
    </w:p>
    <w:p w:rsidR="00B34F59" w:rsidRPr="00320342" w:rsidRDefault="00B34F59" w:rsidP="00E8643B">
      <w:pPr>
        <w:pStyle w:val="Zkladntext"/>
        <w:spacing w:before="240" w:beforeAutospacing="0" w:after="12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20342">
        <w:rPr>
          <w:rFonts w:ascii="Arial" w:hAnsi="Arial" w:cs="Arial"/>
          <w:b/>
          <w:color w:val="000000"/>
          <w:sz w:val="22"/>
          <w:szCs w:val="22"/>
        </w:rPr>
        <w:t>Účinnost</w:t>
      </w:r>
    </w:p>
    <w:p w:rsidR="006E16FF" w:rsidRPr="00A73132" w:rsidRDefault="00B34F59" w:rsidP="00CD3B2E">
      <w:pPr>
        <w:spacing w:after="1080"/>
        <w:rPr>
          <w:rFonts w:ascii="Arial" w:hAnsi="Arial" w:cs="Arial"/>
          <w:sz w:val="20"/>
          <w:szCs w:val="20"/>
        </w:rPr>
      </w:pPr>
      <w:r w:rsidRPr="00A73132">
        <w:rPr>
          <w:rFonts w:ascii="Arial" w:hAnsi="Arial" w:cs="Arial"/>
          <w:color w:val="000000"/>
          <w:sz w:val="20"/>
          <w:szCs w:val="20"/>
        </w:rPr>
        <w:t>T</w:t>
      </w:r>
      <w:r w:rsidR="006E16FF" w:rsidRPr="00A73132">
        <w:rPr>
          <w:rFonts w:ascii="Arial" w:hAnsi="Arial" w:cs="Arial"/>
          <w:color w:val="000000"/>
          <w:sz w:val="20"/>
          <w:szCs w:val="20"/>
        </w:rPr>
        <w:t>ato vyhláška nabývá účinnosti dne 1. ledna 20</w:t>
      </w:r>
      <w:r w:rsidR="00B843F0">
        <w:rPr>
          <w:rFonts w:ascii="Arial" w:hAnsi="Arial" w:cs="Arial"/>
          <w:color w:val="000000"/>
          <w:sz w:val="20"/>
          <w:szCs w:val="20"/>
        </w:rPr>
        <w:t>2</w:t>
      </w:r>
      <w:r w:rsidR="00C36144">
        <w:rPr>
          <w:rFonts w:ascii="Arial" w:hAnsi="Arial" w:cs="Arial"/>
          <w:color w:val="000000"/>
          <w:sz w:val="20"/>
          <w:szCs w:val="20"/>
        </w:rPr>
        <w:t>4</w:t>
      </w:r>
      <w:r w:rsidR="006E16FF" w:rsidRPr="00A73132">
        <w:rPr>
          <w:rFonts w:ascii="Arial" w:hAnsi="Arial" w:cs="Arial"/>
          <w:color w:val="000000"/>
          <w:sz w:val="20"/>
          <w:szCs w:val="20"/>
        </w:rPr>
        <w:t>.</w:t>
      </w:r>
    </w:p>
    <w:p w:rsidR="00DD437F" w:rsidRPr="00DD437F" w:rsidRDefault="00DD437F" w:rsidP="00DD437F">
      <w:pPr>
        <w:tabs>
          <w:tab w:val="center" w:pos="2552"/>
          <w:tab w:val="center" w:pos="6521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Pr="00DD437F">
        <w:rPr>
          <w:rFonts w:ascii="Arial" w:eastAsia="Times New Roman" w:hAnsi="Arial" w:cs="Arial"/>
          <w:sz w:val="20"/>
          <w:szCs w:val="20"/>
        </w:rPr>
        <w:t>Mgr. Petr Ryška</w:t>
      </w:r>
      <w:r w:rsidR="005D37ED">
        <w:rPr>
          <w:rFonts w:ascii="Arial" w:eastAsia="Times New Roman" w:hAnsi="Arial" w:cs="Arial"/>
          <w:sz w:val="20"/>
          <w:szCs w:val="20"/>
        </w:rPr>
        <w:t xml:space="preserve"> v.r.</w:t>
      </w:r>
      <w:r w:rsidRPr="00DD437F">
        <w:rPr>
          <w:rFonts w:ascii="Arial" w:eastAsia="Times New Roman" w:hAnsi="Arial" w:cs="Arial"/>
          <w:sz w:val="20"/>
          <w:szCs w:val="20"/>
        </w:rPr>
        <w:tab/>
      </w:r>
      <w:r w:rsidRPr="00DD437F">
        <w:rPr>
          <w:rFonts w:ascii="Arial" w:eastAsia="Times New Roman" w:hAnsi="Arial" w:cs="Arial"/>
          <w:color w:val="000000"/>
          <w:sz w:val="20"/>
          <w:szCs w:val="20"/>
        </w:rPr>
        <w:t xml:space="preserve">Ing. </w:t>
      </w:r>
      <w:r w:rsidR="00DB2861">
        <w:rPr>
          <w:rFonts w:ascii="Arial" w:eastAsia="Times New Roman" w:hAnsi="Arial" w:cs="Arial"/>
          <w:color w:val="000000"/>
          <w:sz w:val="20"/>
          <w:szCs w:val="20"/>
        </w:rPr>
        <w:t>Jiří Pokorný</w:t>
      </w:r>
      <w:r w:rsidR="005D37E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="005D37ED">
        <w:rPr>
          <w:rFonts w:ascii="Arial" w:eastAsia="Times New Roman" w:hAnsi="Arial" w:cs="Arial"/>
          <w:color w:val="000000"/>
          <w:sz w:val="20"/>
          <w:szCs w:val="20"/>
        </w:rPr>
        <w:t>v.r.</w:t>
      </w:r>
      <w:proofErr w:type="gramEnd"/>
    </w:p>
    <w:p w:rsidR="00DD437F" w:rsidRPr="00DD437F" w:rsidRDefault="00DD437F" w:rsidP="00DD437F">
      <w:pPr>
        <w:tabs>
          <w:tab w:val="center" w:pos="2552"/>
          <w:tab w:val="center" w:pos="6521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Pr="00DD437F">
        <w:rPr>
          <w:rFonts w:ascii="Arial" w:eastAsia="Times New Roman" w:hAnsi="Arial" w:cs="Arial"/>
          <w:sz w:val="20"/>
          <w:szCs w:val="20"/>
        </w:rPr>
        <w:t>primátor</w:t>
      </w:r>
      <w:r>
        <w:rPr>
          <w:rFonts w:ascii="Arial" w:eastAsia="Times New Roman" w:hAnsi="Arial" w:cs="Arial"/>
          <w:sz w:val="20"/>
          <w:szCs w:val="20"/>
        </w:rPr>
        <w:tab/>
      </w:r>
      <w:r w:rsidRPr="00DD437F">
        <w:rPr>
          <w:rFonts w:ascii="Arial" w:eastAsia="Times New Roman" w:hAnsi="Arial" w:cs="Arial"/>
          <w:sz w:val="20"/>
          <w:szCs w:val="20"/>
        </w:rPr>
        <w:t>náměstek primátora</w:t>
      </w:r>
    </w:p>
    <w:p w:rsidR="00DD437F" w:rsidRDefault="00DD437F" w:rsidP="00CD3B2E">
      <w:pPr>
        <w:spacing w:before="360"/>
      </w:pPr>
    </w:p>
    <w:p w:rsidR="00CD3B2E" w:rsidRPr="00B34F59" w:rsidRDefault="00CD3B2E" w:rsidP="00B34F59"/>
    <w:sectPr w:rsidR="00CD3B2E" w:rsidRPr="00B34F59" w:rsidSect="00CD3B2E">
      <w:endnotePr>
        <w:numFmt w:val="decimal"/>
      </w:endnotePr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396" w:rsidRDefault="000A6396" w:rsidP="0030248F">
      <w:pPr>
        <w:spacing w:after="0" w:line="240" w:lineRule="auto"/>
      </w:pPr>
      <w:r>
        <w:separator/>
      </w:r>
    </w:p>
  </w:endnote>
  <w:endnote w:type="continuationSeparator" w:id="0">
    <w:p w:rsidR="000A6396" w:rsidRDefault="000A6396" w:rsidP="0030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396" w:rsidRDefault="000A6396" w:rsidP="0030248F">
      <w:pPr>
        <w:spacing w:after="0" w:line="240" w:lineRule="auto"/>
      </w:pPr>
      <w:r>
        <w:separator/>
      </w:r>
    </w:p>
  </w:footnote>
  <w:footnote w:type="continuationSeparator" w:id="0">
    <w:p w:rsidR="000A6396" w:rsidRDefault="000A6396" w:rsidP="0030248F">
      <w:pPr>
        <w:spacing w:after="0" w:line="240" w:lineRule="auto"/>
      </w:pPr>
      <w:r>
        <w:continuationSeparator/>
      </w:r>
    </w:p>
  </w:footnote>
  <w:footnote w:id="1">
    <w:p w:rsidR="00966967" w:rsidRPr="00355944" w:rsidRDefault="00966967" w:rsidP="00966967">
      <w:pPr>
        <w:pStyle w:val="Textpoznpodarou"/>
        <w:spacing w:before="0" w:beforeAutospacing="0" w:after="0" w:afterAutospacing="0"/>
        <w:ind w:left="142" w:hanging="142"/>
        <w:contextualSpacing/>
        <w:rPr>
          <w:ins w:id="2" w:author="ŠLECHTOVÁ Lucie Mgr." w:date="2023-09-27T22:04:00Z"/>
          <w:rFonts w:ascii="Arial" w:hAnsi="Arial" w:cs="Arial"/>
          <w:sz w:val="18"/>
          <w:szCs w:val="18"/>
        </w:rPr>
      </w:pPr>
      <w:ins w:id="3" w:author="ŠLECHTOVÁ Lucie Mgr." w:date="2023-09-27T22:04:00Z">
        <w:r w:rsidRPr="00397427">
          <w:rPr>
            <w:rStyle w:val="Znakapoznpodarou"/>
            <w:rFonts w:ascii="Arial" w:hAnsi="Arial" w:cs="Arial"/>
            <w:sz w:val="18"/>
            <w:szCs w:val="18"/>
            <w:vertAlign w:val="superscript"/>
          </w:rPr>
          <w:footnoteRef/>
        </w:r>
        <w:r w:rsidRPr="006E16FF">
          <w:rPr>
            <w:rFonts w:ascii="Arial" w:hAnsi="Arial" w:cs="Arial"/>
            <w:sz w:val="18"/>
            <w:szCs w:val="18"/>
          </w:rPr>
          <w:t xml:space="preserve"> </w: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Pr="006E16FF">
          <w:rPr>
            <w:rFonts w:ascii="Arial" w:hAnsi="Arial" w:cs="Arial"/>
            <w:sz w:val="18"/>
            <w:szCs w:val="18"/>
          </w:rPr>
          <w:t xml:space="preserve">§ </w:t>
        </w:r>
      </w:ins>
      <w:ins w:id="4" w:author="ŠLECHTOVÁ Lucie Mgr." w:date="2023-09-27T22:05:00Z">
        <w:r>
          <w:rPr>
            <w:rFonts w:ascii="Arial" w:hAnsi="Arial" w:cs="Arial"/>
            <w:sz w:val="18"/>
            <w:szCs w:val="18"/>
          </w:rPr>
          <w:t>2</w:t>
        </w:r>
      </w:ins>
      <w:ins w:id="5" w:author="ŠLECHTOVÁ Lucie Mgr." w:date="2023-09-27T22:04:00Z">
        <w:r w:rsidRPr="006E16FF">
          <w:rPr>
            <w:rFonts w:ascii="Arial" w:hAnsi="Arial" w:cs="Arial"/>
            <w:sz w:val="18"/>
            <w:szCs w:val="18"/>
          </w:rPr>
          <w:t xml:space="preserve"> odst. </w:t>
        </w:r>
      </w:ins>
      <w:ins w:id="6" w:author="ŠLECHTOVÁ Lucie Mgr." w:date="2023-09-27T22:05:00Z">
        <w:r>
          <w:rPr>
            <w:rFonts w:ascii="Arial" w:hAnsi="Arial" w:cs="Arial"/>
            <w:sz w:val="18"/>
            <w:szCs w:val="18"/>
          </w:rPr>
          <w:t>5</w:t>
        </w:r>
      </w:ins>
      <w:ins w:id="7" w:author="ŠLECHTOVÁ Lucie Mgr." w:date="2023-09-27T22:04:00Z">
        <w:r w:rsidRPr="006E16FF">
          <w:rPr>
            <w:rFonts w:ascii="Arial" w:hAnsi="Arial" w:cs="Arial"/>
            <w:sz w:val="18"/>
            <w:szCs w:val="18"/>
          </w:rPr>
          <w:t xml:space="preserve"> zákona o místních poplatcích</w:t>
        </w:r>
      </w:ins>
    </w:p>
  </w:footnote>
  <w:footnote w:id="2">
    <w:p w:rsidR="00FF7F32" w:rsidRPr="00355944" w:rsidRDefault="00FF7F32" w:rsidP="00355944">
      <w:pPr>
        <w:pStyle w:val="Textpoznpodarou"/>
        <w:spacing w:before="0" w:beforeAutospacing="0" w:after="0" w:afterAutospacing="0"/>
        <w:ind w:left="142" w:hanging="142"/>
        <w:contextualSpacing/>
        <w:rPr>
          <w:rFonts w:ascii="Arial" w:hAnsi="Arial" w:cs="Arial"/>
          <w:sz w:val="18"/>
          <w:szCs w:val="18"/>
        </w:rPr>
      </w:pPr>
      <w:r w:rsidRPr="00397427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6E16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6E16FF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5</w:t>
      </w:r>
      <w:r w:rsidRPr="006E16FF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6E16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FF7F32" w:rsidRPr="00355944" w:rsidRDefault="00FF7F32" w:rsidP="006E16FF">
      <w:pPr>
        <w:pStyle w:val="Textpoznpodarou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55944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355944">
        <w:rPr>
          <w:rFonts w:ascii="Arial" w:hAnsi="Arial" w:cs="Arial"/>
          <w:sz w:val="18"/>
          <w:szCs w:val="18"/>
        </w:rPr>
        <w:t xml:space="preserve">  § 2 odst. 1 zákona o místních poplatcích</w:t>
      </w:r>
    </w:p>
  </w:footnote>
  <w:footnote w:id="4">
    <w:p w:rsidR="00FF7F32" w:rsidRPr="00355944" w:rsidRDefault="00FF7F32" w:rsidP="006E16FF">
      <w:pPr>
        <w:pStyle w:val="Textpoznpodarou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55944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355944">
        <w:rPr>
          <w:rFonts w:ascii="Arial" w:hAnsi="Arial" w:cs="Arial"/>
          <w:sz w:val="18"/>
          <w:szCs w:val="18"/>
        </w:rPr>
        <w:t xml:space="preserve">  § 2 odst. 2 zákona o místních poplatcích</w:t>
      </w:r>
    </w:p>
  </w:footnote>
  <w:footnote w:id="5">
    <w:p w:rsidR="00966967" w:rsidRPr="00355944" w:rsidRDefault="00966967" w:rsidP="00966967">
      <w:pPr>
        <w:pStyle w:val="Textpoznpodarou"/>
        <w:spacing w:before="0" w:beforeAutospacing="0" w:after="0" w:afterAutospacing="0"/>
        <w:contextualSpacing/>
        <w:jc w:val="both"/>
        <w:rPr>
          <w:ins w:id="16" w:author="ŠLECHTOVÁ Lucie Mgr." w:date="2023-09-27T22:07:00Z"/>
          <w:rFonts w:ascii="Arial" w:hAnsi="Arial" w:cs="Arial"/>
          <w:sz w:val="18"/>
          <w:szCs w:val="18"/>
        </w:rPr>
      </w:pPr>
      <w:ins w:id="17" w:author="ŠLECHTOVÁ Lucie Mgr." w:date="2023-09-27T22:07:00Z">
        <w:r w:rsidRPr="00355944">
          <w:rPr>
            <w:rStyle w:val="Znakapoznpodarou"/>
            <w:rFonts w:ascii="Arial" w:hAnsi="Arial" w:cs="Arial"/>
            <w:sz w:val="18"/>
            <w:szCs w:val="18"/>
            <w:vertAlign w:val="superscript"/>
          </w:rPr>
          <w:footnoteRef/>
        </w:r>
        <w:r w:rsidRPr="00355944">
          <w:rPr>
            <w:rFonts w:ascii="Arial" w:hAnsi="Arial" w:cs="Arial"/>
            <w:sz w:val="18"/>
            <w:szCs w:val="18"/>
          </w:rPr>
          <w:t xml:space="preserve">  </w:t>
        </w:r>
      </w:ins>
      <w:ins w:id="18" w:author="ŠLECHTOVÁ Lucie Mgr." w:date="2023-09-27T22:08:00Z">
        <w:r w:rsidRPr="008F1930">
          <w:rPr>
            <w:rFonts w:ascii="Arial" w:hAnsi="Arial" w:cs="Arial"/>
            <w:sz w:val="18"/>
            <w:szCs w:val="18"/>
          </w:rPr>
          <w:t>§ 14a odst. 1 a 2 zákona o místních poplatcích; v ohlášení poplatník uvede zejména své identifikační údaje a skutečnosti rozhodné pro stanovení poplatku</w:t>
        </w:r>
      </w:ins>
    </w:p>
  </w:footnote>
  <w:footnote w:id="6">
    <w:p w:rsidR="00FF7F32" w:rsidRPr="00355944" w:rsidDel="00966967" w:rsidRDefault="00FF7F32" w:rsidP="006E16FF">
      <w:pPr>
        <w:pStyle w:val="Textpoznpodarou"/>
        <w:spacing w:before="0" w:beforeAutospacing="0" w:after="0" w:afterAutospacing="0"/>
        <w:contextualSpacing/>
        <w:rPr>
          <w:del w:id="22" w:author="ŠLECHTOVÁ Lucie Mgr." w:date="2023-09-27T22:09:00Z"/>
          <w:rFonts w:ascii="Arial" w:hAnsi="Arial" w:cs="Arial"/>
          <w:sz w:val="18"/>
          <w:szCs w:val="18"/>
        </w:rPr>
      </w:pPr>
      <w:del w:id="23" w:author="ŠLECHTOVÁ Lucie Mgr." w:date="2023-09-27T22:09:00Z">
        <w:r w:rsidRPr="00355944" w:rsidDel="00966967">
          <w:rPr>
            <w:rStyle w:val="Znakapoznpodarou"/>
            <w:rFonts w:ascii="Arial" w:hAnsi="Arial" w:cs="Arial"/>
            <w:sz w:val="18"/>
            <w:szCs w:val="18"/>
            <w:vertAlign w:val="superscript"/>
          </w:rPr>
          <w:footnoteRef/>
        </w:r>
        <w:r w:rsidRPr="00355944" w:rsidDel="00966967">
          <w:rPr>
            <w:rFonts w:ascii="Arial" w:hAnsi="Arial" w:cs="Arial"/>
            <w:sz w:val="18"/>
            <w:szCs w:val="18"/>
          </w:rPr>
          <w:delText xml:space="preserve">  § 14a odst. 2 zákona o místních poplatcích</w:delText>
        </w:r>
      </w:del>
    </w:p>
  </w:footnote>
  <w:footnote w:id="7">
    <w:p w:rsidR="00FF7F32" w:rsidRPr="00355944" w:rsidRDefault="00FF7F32" w:rsidP="006E16FF">
      <w:pPr>
        <w:pStyle w:val="Textpoznpodarou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55944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355944">
        <w:rPr>
          <w:rFonts w:ascii="Arial" w:hAnsi="Arial" w:cs="Arial"/>
          <w:sz w:val="18"/>
          <w:szCs w:val="18"/>
        </w:rPr>
        <w:t xml:space="preserve">  § 14a odst. </w:t>
      </w:r>
      <w:r>
        <w:rPr>
          <w:rFonts w:ascii="Arial" w:hAnsi="Arial" w:cs="Arial"/>
          <w:sz w:val="18"/>
          <w:szCs w:val="18"/>
        </w:rPr>
        <w:t>4</w:t>
      </w:r>
      <w:r w:rsidRPr="00355944">
        <w:rPr>
          <w:rFonts w:ascii="Arial" w:hAnsi="Arial" w:cs="Arial"/>
          <w:sz w:val="18"/>
          <w:szCs w:val="18"/>
        </w:rPr>
        <w:t xml:space="preserve"> zákona o místních poplatcích.</w:t>
      </w:r>
    </w:p>
  </w:footnote>
  <w:footnote w:id="8">
    <w:p w:rsidR="00FF7F32" w:rsidRPr="00355944" w:rsidRDefault="00FF7F32" w:rsidP="00FF7F32">
      <w:pPr>
        <w:pStyle w:val="Textpoznpodarou"/>
        <w:spacing w:before="0" w:beforeAutospacing="0" w:after="0" w:afterAutospacing="0"/>
        <w:contextualSpacing/>
        <w:rPr>
          <w:ins w:id="33" w:author="ŠLECHTOVÁ Lucie Mgr." w:date="2023-07-21T10:26:00Z"/>
          <w:rFonts w:ascii="Arial" w:hAnsi="Arial" w:cs="Arial"/>
          <w:sz w:val="18"/>
          <w:szCs w:val="18"/>
        </w:rPr>
      </w:pPr>
      <w:ins w:id="34" w:author="ŠLECHTOVÁ Lucie Mgr." w:date="2023-07-21T10:26:00Z">
        <w:r w:rsidRPr="00355944">
          <w:rPr>
            <w:rStyle w:val="Znakapoznpodarou"/>
            <w:rFonts w:ascii="Arial" w:hAnsi="Arial" w:cs="Arial"/>
            <w:sz w:val="18"/>
            <w:szCs w:val="18"/>
            <w:vertAlign w:val="superscript"/>
          </w:rPr>
          <w:footnoteRef/>
        </w:r>
        <w:r w:rsidRPr="00355944">
          <w:rPr>
            <w:rFonts w:ascii="Arial" w:hAnsi="Arial" w:cs="Arial"/>
            <w:sz w:val="18"/>
            <w:szCs w:val="18"/>
          </w:rPr>
          <w:t xml:space="preserve">  § 14a odst. </w:t>
        </w:r>
        <w:r>
          <w:rPr>
            <w:rFonts w:ascii="Arial" w:hAnsi="Arial" w:cs="Arial"/>
            <w:sz w:val="18"/>
            <w:szCs w:val="18"/>
          </w:rPr>
          <w:t>5</w:t>
        </w:r>
        <w:r w:rsidRPr="00355944">
          <w:rPr>
            <w:rFonts w:ascii="Arial" w:hAnsi="Arial" w:cs="Arial"/>
            <w:sz w:val="18"/>
            <w:szCs w:val="18"/>
          </w:rPr>
          <w:t xml:space="preserve"> zákona o místních poplatcích.</w:t>
        </w:r>
      </w:ins>
    </w:p>
  </w:footnote>
  <w:footnote w:id="9">
    <w:p w:rsidR="00FF7F32" w:rsidRPr="00355944" w:rsidRDefault="00FF7F32" w:rsidP="006E16FF">
      <w:pPr>
        <w:pStyle w:val="Textpoznpodarou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55944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355944">
        <w:rPr>
          <w:rFonts w:ascii="Arial" w:hAnsi="Arial" w:cs="Arial"/>
          <w:sz w:val="18"/>
          <w:szCs w:val="18"/>
        </w:rPr>
        <w:t xml:space="preserve">např. zákon č. 449/2001 Sb., o myslivosti, ve znění pozdějších předpisů </w:t>
      </w:r>
    </w:p>
  </w:footnote>
  <w:footnote w:id="10">
    <w:p w:rsidR="00FF7F32" w:rsidRPr="00355944" w:rsidRDefault="00FF7F32" w:rsidP="00E8643B">
      <w:pPr>
        <w:pStyle w:val="Textpoznpodarou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355944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355944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355944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FF7F32" w:rsidRPr="00355944" w:rsidDel="009911F3" w:rsidRDefault="00FF7F32" w:rsidP="00C162F8">
      <w:pPr>
        <w:pStyle w:val="Textpoznpodarou"/>
        <w:spacing w:before="0" w:beforeAutospacing="0" w:after="0" w:afterAutospacing="0"/>
        <w:rPr>
          <w:del w:id="42" w:author="ŠLECHTOVÁ Lucie Mgr." w:date="2023-07-21T10:47:00Z"/>
          <w:sz w:val="18"/>
          <w:szCs w:val="18"/>
        </w:rPr>
      </w:pPr>
      <w:del w:id="43" w:author="ŠLECHTOVÁ Lucie Mgr." w:date="2023-07-21T10:47:00Z">
        <w:r w:rsidRPr="00355944" w:rsidDel="009911F3">
          <w:rPr>
            <w:rStyle w:val="Znakapoznpodarou"/>
            <w:rFonts w:ascii="Arial" w:hAnsi="Arial" w:cs="Arial"/>
            <w:sz w:val="18"/>
            <w:szCs w:val="18"/>
            <w:vertAlign w:val="superscript"/>
          </w:rPr>
          <w:footnoteRef/>
        </w:r>
        <w:r w:rsidRPr="00355944" w:rsidDel="009911F3">
          <w:rPr>
            <w:rFonts w:ascii="Arial" w:hAnsi="Arial" w:cs="Arial"/>
            <w:sz w:val="18"/>
            <w:szCs w:val="18"/>
          </w:rPr>
          <w:delText xml:space="preserve"> §</w:delText>
        </w:r>
        <w:r w:rsidR="006818EF" w:rsidDel="009911F3">
          <w:rPr>
            <w:rFonts w:ascii="Arial" w:hAnsi="Arial" w:cs="Arial"/>
            <w:sz w:val="18"/>
            <w:szCs w:val="18"/>
          </w:rPr>
          <w:delText xml:space="preserve"> </w:delText>
        </w:r>
        <w:r w:rsidRPr="00355944" w:rsidDel="009911F3">
          <w:rPr>
            <w:rFonts w:ascii="Arial" w:hAnsi="Arial" w:cs="Arial"/>
            <w:sz w:val="18"/>
            <w:szCs w:val="18"/>
          </w:rPr>
          <w:delText>11 odst. 1 zákona o místních poplatcích</w:delText>
        </w:r>
      </w:del>
    </w:p>
  </w:footnote>
  <w:footnote w:id="12">
    <w:p w:rsidR="00FF7F32" w:rsidRPr="00355944" w:rsidDel="009911F3" w:rsidRDefault="00FF7F32" w:rsidP="00355944">
      <w:pPr>
        <w:pStyle w:val="Textpoznpodarou"/>
        <w:spacing w:before="0" w:beforeAutospacing="0" w:after="0" w:afterAutospacing="0"/>
        <w:rPr>
          <w:del w:id="46" w:author="ŠLECHTOVÁ Lucie Mgr." w:date="2023-07-21T10:47:00Z"/>
          <w:rFonts w:ascii="Arial" w:hAnsi="Arial" w:cs="Arial"/>
          <w:sz w:val="18"/>
          <w:szCs w:val="18"/>
          <w:vertAlign w:val="superscript"/>
        </w:rPr>
      </w:pPr>
      <w:del w:id="47" w:author="ŠLECHTOVÁ Lucie Mgr." w:date="2023-07-21T10:47:00Z">
        <w:r w:rsidRPr="00355944" w:rsidDel="009911F3">
          <w:rPr>
            <w:rStyle w:val="Znakapoznpodarou"/>
            <w:rFonts w:ascii="Arial" w:hAnsi="Arial" w:cs="Arial"/>
            <w:sz w:val="18"/>
            <w:szCs w:val="18"/>
            <w:vertAlign w:val="superscript"/>
          </w:rPr>
          <w:footnoteRef/>
        </w:r>
        <w:r w:rsidRPr="00355944" w:rsidDel="009911F3">
          <w:rPr>
            <w:rFonts w:ascii="Arial" w:hAnsi="Arial" w:cs="Arial"/>
            <w:sz w:val="18"/>
            <w:szCs w:val="18"/>
          </w:rPr>
          <w:delText xml:space="preserve"> §</w:delText>
        </w:r>
        <w:r w:rsidR="006818EF" w:rsidDel="009911F3">
          <w:rPr>
            <w:rFonts w:ascii="Arial" w:hAnsi="Arial" w:cs="Arial"/>
            <w:sz w:val="18"/>
            <w:szCs w:val="18"/>
          </w:rPr>
          <w:delText xml:space="preserve"> </w:delText>
        </w:r>
        <w:r w:rsidRPr="00355944" w:rsidDel="009911F3">
          <w:rPr>
            <w:rFonts w:ascii="Arial" w:hAnsi="Arial" w:cs="Arial"/>
            <w:sz w:val="18"/>
            <w:szCs w:val="18"/>
          </w:rPr>
          <w:delText>11 odst. 3</w:delText>
        </w:r>
        <w:r w:rsidDel="009911F3">
          <w:rPr>
            <w:rFonts w:ascii="Arial" w:hAnsi="Arial" w:cs="Arial"/>
            <w:sz w:val="18"/>
            <w:szCs w:val="18"/>
          </w:rPr>
          <w:delText xml:space="preserve"> zákona o místních poplatcích</w:delText>
        </w:r>
      </w:del>
    </w:p>
  </w:footnote>
  <w:footnote w:id="13">
    <w:p w:rsidR="00FF7F32" w:rsidRPr="003933C6" w:rsidDel="009911F3" w:rsidRDefault="00FF7F32" w:rsidP="00F40D53">
      <w:pPr>
        <w:pStyle w:val="Textpoznpodarou"/>
        <w:spacing w:before="0" w:beforeAutospacing="0" w:after="0" w:afterAutospacing="0"/>
        <w:rPr>
          <w:del w:id="52" w:author="ŠLECHTOVÁ Lucie Mgr." w:date="2023-07-21T10:47:00Z"/>
          <w:rFonts w:ascii="Arial" w:hAnsi="Arial" w:cs="Arial"/>
          <w:sz w:val="18"/>
          <w:szCs w:val="18"/>
        </w:rPr>
      </w:pPr>
      <w:del w:id="53" w:author="ŠLECHTOVÁ Lucie Mgr." w:date="2023-07-21T10:47:00Z">
        <w:r w:rsidRPr="003933C6" w:rsidDel="009911F3">
          <w:rPr>
            <w:rStyle w:val="Znakapoznpodarou"/>
            <w:rFonts w:ascii="Arial" w:hAnsi="Arial" w:cs="Arial"/>
            <w:sz w:val="18"/>
            <w:szCs w:val="18"/>
            <w:vertAlign w:val="superscript"/>
          </w:rPr>
          <w:footnoteRef/>
        </w:r>
        <w:r w:rsidRPr="003933C6" w:rsidDel="009911F3">
          <w:rPr>
            <w:rFonts w:ascii="Arial" w:hAnsi="Arial" w:cs="Arial"/>
            <w:sz w:val="18"/>
            <w:szCs w:val="18"/>
            <w:vertAlign w:val="superscript"/>
          </w:rPr>
          <w:delText xml:space="preserve"> </w:delText>
        </w:r>
        <w:r w:rsidRPr="003933C6" w:rsidDel="009911F3">
          <w:rPr>
            <w:rFonts w:ascii="Arial" w:hAnsi="Arial" w:cs="Arial"/>
            <w:sz w:val="18"/>
            <w:szCs w:val="18"/>
          </w:rPr>
          <w:delText>§</w:delText>
        </w:r>
        <w:r w:rsidDel="009911F3">
          <w:rPr>
            <w:rFonts w:ascii="Arial" w:hAnsi="Arial" w:cs="Arial"/>
            <w:sz w:val="18"/>
            <w:szCs w:val="18"/>
          </w:rPr>
          <w:delText xml:space="preserve"> </w:delText>
        </w:r>
        <w:r w:rsidRPr="003933C6" w:rsidDel="009911F3">
          <w:rPr>
            <w:rFonts w:ascii="Arial" w:hAnsi="Arial" w:cs="Arial"/>
            <w:sz w:val="18"/>
            <w:szCs w:val="18"/>
          </w:rPr>
          <w:delText>12 zákona o místních poplatcích</w:delText>
        </w:r>
      </w:del>
    </w:p>
  </w:footnote>
  <w:footnote w:id="14">
    <w:p w:rsidR="00FF7F32" w:rsidRPr="00E70552" w:rsidDel="009911F3" w:rsidRDefault="00FF7F32" w:rsidP="00E70552">
      <w:pPr>
        <w:pStyle w:val="Textpoznpodarou"/>
        <w:spacing w:before="0" w:beforeAutospacing="0" w:after="0" w:afterAutospacing="0"/>
        <w:ind w:left="284" w:hanging="284"/>
        <w:rPr>
          <w:del w:id="67" w:author="ŠLECHTOVÁ Lucie Mgr." w:date="2023-07-21T10:45:00Z"/>
          <w:rFonts w:ascii="Arial" w:hAnsi="Arial" w:cs="Arial"/>
          <w:sz w:val="18"/>
          <w:szCs w:val="18"/>
        </w:rPr>
      </w:pPr>
      <w:del w:id="68" w:author="ŠLECHTOVÁ Lucie Mgr." w:date="2023-07-21T10:45:00Z">
        <w:r w:rsidRPr="00ED1EC8" w:rsidDel="009911F3">
          <w:rPr>
            <w:rStyle w:val="Znakapoznpodarou"/>
            <w:rFonts w:ascii="Arial" w:hAnsi="Arial" w:cs="Arial"/>
            <w:sz w:val="18"/>
            <w:szCs w:val="18"/>
            <w:vertAlign w:val="superscript"/>
          </w:rPr>
          <w:footnoteRef/>
        </w:r>
        <w:r w:rsidDel="009911F3">
          <w:delText xml:space="preserve"> </w:delText>
        </w:r>
        <w:r w:rsidRPr="00E70552" w:rsidDel="009911F3">
          <w:rPr>
            <w:rFonts w:ascii="Arial" w:hAnsi="Arial" w:cs="Arial"/>
            <w:sz w:val="18"/>
            <w:szCs w:val="18"/>
          </w:rPr>
          <w:delText>Znění čl. 7 odst</w:delText>
        </w:r>
        <w:r w:rsidDel="009911F3">
          <w:rPr>
            <w:rFonts w:ascii="Arial" w:hAnsi="Arial" w:cs="Arial"/>
            <w:sz w:val="18"/>
            <w:szCs w:val="18"/>
          </w:rPr>
          <w:delText>.</w:delText>
        </w:r>
        <w:r w:rsidRPr="00E70552" w:rsidDel="009911F3">
          <w:rPr>
            <w:rFonts w:ascii="Arial" w:hAnsi="Arial" w:cs="Arial"/>
            <w:sz w:val="18"/>
            <w:szCs w:val="18"/>
          </w:rPr>
          <w:delText xml:space="preserve"> 3 obecně závazné vyhlášky statutárního města Jihlavy č. 7/2017: Nárok na úlevu na poplatku má držitel psa, který nechal svého psa poprvé čipovat a to ve výši 50% sazby nejméně však 200 Kč, na dobu 1 roku ode dne provedeného čipování, pokud předloží doklad o provedeném čipování. </w:delText>
        </w:r>
      </w:del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C16"/>
    <w:multiLevelType w:val="hybridMultilevel"/>
    <w:tmpl w:val="B366F1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75B56"/>
    <w:multiLevelType w:val="hybridMultilevel"/>
    <w:tmpl w:val="31F015E6"/>
    <w:lvl w:ilvl="0" w:tplc="95F4151E">
      <w:start w:val="1"/>
      <w:numFmt w:val="decimal"/>
      <w:lvlText w:val="%1."/>
      <w:lvlJc w:val="left"/>
      <w:pPr>
        <w:ind w:left="11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88" w:hanging="360"/>
      </w:pPr>
    </w:lvl>
    <w:lvl w:ilvl="2" w:tplc="0405001B" w:tentative="1">
      <w:start w:val="1"/>
      <w:numFmt w:val="lowerRoman"/>
      <w:lvlText w:val="%3."/>
      <w:lvlJc w:val="right"/>
      <w:pPr>
        <w:ind w:left="2608" w:hanging="180"/>
      </w:pPr>
    </w:lvl>
    <w:lvl w:ilvl="3" w:tplc="0405000F" w:tentative="1">
      <w:start w:val="1"/>
      <w:numFmt w:val="decimal"/>
      <w:lvlText w:val="%4."/>
      <w:lvlJc w:val="left"/>
      <w:pPr>
        <w:ind w:left="3328" w:hanging="360"/>
      </w:pPr>
    </w:lvl>
    <w:lvl w:ilvl="4" w:tplc="04050019" w:tentative="1">
      <w:start w:val="1"/>
      <w:numFmt w:val="lowerLetter"/>
      <w:lvlText w:val="%5."/>
      <w:lvlJc w:val="left"/>
      <w:pPr>
        <w:ind w:left="4048" w:hanging="360"/>
      </w:pPr>
    </w:lvl>
    <w:lvl w:ilvl="5" w:tplc="0405001B" w:tentative="1">
      <w:start w:val="1"/>
      <w:numFmt w:val="lowerRoman"/>
      <w:lvlText w:val="%6."/>
      <w:lvlJc w:val="right"/>
      <w:pPr>
        <w:ind w:left="4768" w:hanging="180"/>
      </w:pPr>
    </w:lvl>
    <w:lvl w:ilvl="6" w:tplc="0405000F" w:tentative="1">
      <w:start w:val="1"/>
      <w:numFmt w:val="decimal"/>
      <w:lvlText w:val="%7."/>
      <w:lvlJc w:val="left"/>
      <w:pPr>
        <w:ind w:left="5488" w:hanging="360"/>
      </w:pPr>
    </w:lvl>
    <w:lvl w:ilvl="7" w:tplc="04050019" w:tentative="1">
      <w:start w:val="1"/>
      <w:numFmt w:val="lowerLetter"/>
      <w:lvlText w:val="%8."/>
      <w:lvlJc w:val="left"/>
      <w:pPr>
        <w:ind w:left="6208" w:hanging="360"/>
      </w:pPr>
    </w:lvl>
    <w:lvl w:ilvl="8" w:tplc="040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2" w15:restartNumberingAfterBreak="0">
    <w:nsid w:val="081544DC"/>
    <w:multiLevelType w:val="hybridMultilevel"/>
    <w:tmpl w:val="CACA3A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0E6FD0"/>
    <w:multiLevelType w:val="hybridMultilevel"/>
    <w:tmpl w:val="BD74A4D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B426674"/>
    <w:multiLevelType w:val="hybridMultilevel"/>
    <w:tmpl w:val="9912A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F6356"/>
    <w:multiLevelType w:val="hybridMultilevel"/>
    <w:tmpl w:val="30E64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929E5"/>
    <w:multiLevelType w:val="hybridMultilevel"/>
    <w:tmpl w:val="0C7A12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8079D"/>
    <w:multiLevelType w:val="multilevel"/>
    <w:tmpl w:val="73BA31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FA49E9"/>
    <w:multiLevelType w:val="hybridMultilevel"/>
    <w:tmpl w:val="7B2CC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21D21"/>
    <w:multiLevelType w:val="hybridMultilevel"/>
    <w:tmpl w:val="4EC2D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964D9"/>
    <w:multiLevelType w:val="hybridMultilevel"/>
    <w:tmpl w:val="B890119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80A2312"/>
    <w:multiLevelType w:val="hybridMultilevel"/>
    <w:tmpl w:val="CDDE3B9C"/>
    <w:lvl w:ilvl="0" w:tplc="2ADCA59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B2EB1"/>
    <w:multiLevelType w:val="hybridMultilevel"/>
    <w:tmpl w:val="1DA23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0D7A"/>
    <w:multiLevelType w:val="hybridMultilevel"/>
    <w:tmpl w:val="464AF2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B1953"/>
    <w:multiLevelType w:val="hybridMultilevel"/>
    <w:tmpl w:val="9CFC0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F3132"/>
    <w:multiLevelType w:val="hybridMultilevel"/>
    <w:tmpl w:val="4A62E4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7212C"/>
    <w:multiLevelType w:val="hybridMultilevel"/>
    <w:tmpl w:val="4EC2D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A70AA"/>
    <w:multiLevelType w:val="hybridMultilevel"/>
    <w:tmpl w:val="255E0412"/>
    <w:lvl w:ilvl="0" w:tplc="B108FD4E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B7B60"/>
    <w:multiLevelType w:val="multilevel"/>
    <w:tmpl w:val="CEC642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11C4AE2"/>
    <w:multiLevelType w:val="hybridMultilevel"/>
    <w:tmpl w:val="E878C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C3C15"/>
    <w:multiLevelType w:val="hybridMultilevel"/>
    <w:tmpl w:val="C7DA7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D5573"/>
    <w:multiLevelType w:val="hybridMultilevel"/>
    <w:tmpl w:val="C866AF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055FA"/>
    <w:multiLevelType w:val="hybridMultilevel"/>
    <w:tmpl w:val="59EADD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67474D"/>
    <w:multiLevelType w:val="hybridMultilevel"/>
    <w:tmpl w:val="99BA1A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81774"/>
    <w:multiLevelType w:val="hybridMultilevel"/>
    <w:tmpl w:val="CA26C7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80F1D"/>
    <w:multiLevelType w:val="hybridMultilevel"/>
    <w:tmpl w:val="DF02D79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0"/>
  </w:num>
  <w:num w:numId="3">
    <w:abstractNumId w:val="11"/>
  </w:num>
  <w:num w:numId="4">
    <w:abstractNumId w:val="17"/>
  </w:num>
  <w:num w:numId="5">
    <w:abstractNumId w:val="3"/>
  </w:num>
  <w:num w:numId="6">
    <w:abstractNumId w:val="24"/>
  </w:num>
  <w:num w:numId="7">
    <w:abstractNumId w:val="10"/>
  </w:num>
  <w:num w:numId="8">
    <w:abstractNumId w:val="7"/>
  </w:num>
  <w:num w:numId="9">
    <w:abstractNumId w:val="4"/>
  </w:num>
  <w:num w:numId="10">
    <w:abstractNumId w:val="8"/>
  </w:num>
  <w:num w:numId="11">
    <w:abstractNumId w:val="16"/>
  </w:num>
  <w:num w:numId="12">
    <w:abstractNumId w:val="1"/>
  </w:num>
  <w:num w:numId="13">
    <w:abstractNumId w:val="23"/>
  </w:num>
  <w:num w:numId="14">
    <w:abstractNumId w:val="19"/>
  </w:num>
  <w:num w:numId="15">
    <w:abstractNumId w:val="0"/>
  </w:num>
  <w:num w:numId="16">
    <w:abstractNumId w:val="14"/>
  </w:num>
  <w:num w:numId="17">
    <w:abstractNumId w:val="25"/>
  </w:num>
  <w:num w:numId="18">
    <w:abstractNumId w:val="12"/>
  </w:num>
  <w:num w:numId="19">
    <w:abstractNumId w:val="21"/>
  </w:num>
  <w:num w:numId="20">
    <w:abstractNumId w:val="6"/>
  </w:num>
  <w:num w:numId="21">
    <w:abstractNumId w:val="13"/>
  </w:num>
  <w:num w:numId="22">
    <w:abstractNumId w:val="22"/>
  </w:num>
  <w:num w:numId="23">
    <w:abstractNumId w:val="2"/>
  </w:num>
  <w:num w:numId="24">
    <w:abstractNumId w:val="15"/>
  </w:num>
  <w:num w:numId="25">
    <w:abstractNumId w:val="9"/>
  </w:num>
  <w:num w:numId="2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LECHTOVÁ Lucie Mgr.">
    <w15:presenceInfo w15:providerId="AD" w15:userId="S-1-5-21-1708537768-920026266-725345543-120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8F"/>
    <w:rsid w:val="00034254"/>
    <w:rsid w:val="000426A3"/>
    <w:rsid w:val="00055D17"/>
    <w:rsid w:val="0006143D"/>
    <w:rsid w:val="00084F79"/>
    <w:rsid w:val="00085F06"/>
    <w:rsid w:val="00092945"/>
    <w:rsid w:val="000973DD"/>
    <w:rsid w:val="000A6396"/>
    <w:rsid w:val="000B040B"/>
    <w:rsid w:val="000D05B7"/>
    <w:rsid w:val="00103A9D"/>
    <w:rsid w:val="00113FC8"/>
    <w:rsid w:val="00123C71"/>
    <w:rsid w:val="00130C9A"/>
    <w:rsid w:val="00131F86"/>
    <w:rsid w:val="001348FB"/>
    <w:rsid w:val="001447C4"/>
    <w:rsid w:val="0015536B"/>
    <w:rsid w:val="00157132"/>
    <w:rsid w:val="00157585"/>
    <w:rsid w:val="001818F7"/>
    <w:rsid w:val="001D22DF"/>
    <w:rsid w:val="001D3E3B"/>
    <w:rsid w:val="001D4616"/>
    <w:rsid w:val="001D5F94"/>
    <w:rsid w:val="001D6F12"/>
    <w:rsid w:val="001E51E3"/>
    <w:rsid w:val="001F01E8"/>
    <w:rsid w:val="0021470D"/>
    <w:rsid w:val="002A696E"/>
    <w:rsid w:val="003001DD"/>
    <w:rsid w:val="0030248F"/>
    <w:rsid w:val="0030345F"/>
    <w:rsid w:val="00310102"/>
    <w:rsid w:val="00311C55"/>
    <w:rsid w:val="00317E0A"/>
    <w:rsid w:val="00320342"/>
    <w:rsid w:val="003301FC"/>
    <w:rsid w:val="00332342"/>
    <w:rsid w:val="0033305C"/>
    <w:rsid w:val="00355944"/>
    <w:rsid w:val="00363F5D"/>
    <w:rsid w:val="00367402"/>
    <w:rsid w:val="00390022"/>
    <w:rsid w:val="003933C6"/>
    <w:rsid w:val="00394072"/>
    <w:rsid w:val="00397427"/>
    <w:rsid w:val="003A50CB"/>
    <w:rsid w:val="003A5238"/>
    <w:rsid w:val="003A67E7"/>
    <w:rsid w:val="003D46DF"/>
    <w:rsid w:val="003D4BEB"/>
    <w:rsid w:val="003D7F30"/>
    <w:rsid w:val="003E0901"/>
    <w:rsid w:val="003F0289"/>
    <w:rsid w:val="003F0F1B"/>
    <w:rsid w:val="00436B79"/>
    <w:rsid w:val="00443D8E"/>
    <w:rsid w:val="004506D2"/>
    <w:rsid w:val="00457855"/>
    <w:rsid w:val="00470833"/>
    <w:rsid w:val="0048715B"/>
    <w:rsid w:val="004A541E"/>
    <w:rsid w:val="004B55E0"/>
    <w:rsid w:val="004B7BCB"/>
    <w:rsid w:val="004F70B3"/>
    <w:rsid w:val="00517B4E"/>
    <w:rsid w:val="00526DCE"/>
    <w:rsid w:val="00543210"/>
    <w:rsid w:val="0054719A"/>
    <w:rsid w:val="00556437"/>
    <w:rsid w:val="0058322C"/>
    <w:rsid w:val="005845EA"/>
    <w:rsid w:val="005C4ECE"/>
    <w:rsid w:val="005D37ED"/>
    <w:rsid w:val="006502BC"/>
    <w:rsid w:val="00677370"/>
    <w:rsid w:val="006818EF"/>
    <w:rsid w:val="0068212B"/>
    <w:rsid w:val="006C4A1E"/>
    <w:rsid w:val="006C7EE4"/>
    <w:rsid w:val="006E03C8"/>
    <w:rsid w:val="006E16FF"/>
    <w:rsid w:val="00706E58"/>
    <w:rsid w:val="00716786"/>
    <w:rsid w:val="00726D74"/>
    <w:rsid w:val="007271F4"/>
    <w:rsid w:val="00740587"/>
    <w:rsid w:val="007419F5"/>
    <w:rsid w:val="00741E49"/>
    <w:rsid w:val="00747949"/>
    <w:rsid w:val="0075772E"/>
    <w:rsid w:val="007B263F"/>
    <w:rsid w:val="007C30C1"/>
    <w:rsid w:val="007D1E92"/>
    <w:rsid w:val="007D45A7"/>
    <w:rsid w:val="00816800"/>
    <w:rsid w:val="00826352"/>
    <w:rsid w:val="00832DD8"/>
    <w:rsid w:val="00846EC3"/>
    <w:rsid w:val="008A488F"/>
    <w:rsid w:val="008C1CB2"/>
    <w:rsid w:val="008F3A6D"/>
    <w:rsid w:val="008F70B7"/>
    <w:rsid w:val="00900114"/>
    <w:rsid w:val="0095695D"/>
    <w:rsid w:val="00966967"/>
    <w:rsid w:val="00981656"/>
    <w:rsid w:val="00981E22"/>
    <w:rsid w:val="009911F3"/>
    <w:rsid w:val="009B2E10"/>
    <w:rsid w:val="009E3D8D"/>
    <w:rsid w:val="009E68BE"/>
    <w:rsid w:val="00A20597"/>
    <w:rsid w:val="00A23811"/>
    <w:rsid w:val="00A61213"/>
    <w:rsid w:val="00A7295B"/>
    <w:rsid w:val="00A73132"/>
    <w:rsid w:val="00A75438"/>
    <w:rsid w:val="00AB0460"/>
    <w:rsid w:val="00AC3101"/>
    <w:rsid w:val="00AD25FC"/>
    <w:rsid w:val="00B20BE6"/>
    <w:rsid w:val="00B23981"/>
    <w:rsid w:val="00B34F59"/>
    <w:rsid w:val="00B44599"/>
    <w:rsid w:val="00B56EC0"/>
    <w:rsid w:val="00B706FE"/>
    <w:rsid w:val="00B843F0"/>
    <w:rsid w:val="00B86689"/>
    <w:rsid w:val="00B9629D"/>
    <w:rsid w:val="00BB7C27"/>
    <w:rsid w:val="00BC054A"/>
    <w:rsid w:val="00C030D2"/>
    <w:rsid w:val="00C04E8A"/>
    <w:rsid w:val="00C05801"/>
    <w:rsid w:val="00C064BE"/>
    <w:rsid w:val="00C162F8"/>
    <w:rsid w:val="00C243FC"/>
    <w:rsid w:val="00C3551B"/>
    <w:rsid w:val="00C36144"/>
    <w:rsid w:val="00C40BB4"/>
    <w:rsid w:val="00C511C4"/>
    <w:rsid w:val="00C6057B"/>
    <w:rsid w:val="00C7375B"/>
    <w:rsid w:val="00C75660"/>
    <w:rsid w:val="00C83F02"/>
    <w:rsid w:val="00CB11D2"/>
    <w:rsid w:val="00CB35B7"/>
    <w:rsid w:val="00CB44BF"/>
    <w:rsid w:val="00CC02A8"/>
    <w:rsid w:val="00CD3B2E"/>
    <w:rsid w:val="00CD6803"/>
    <w:rsid w:val="00CD6DDB"/>
    <w:rsid w:val="00D070DA"/>
    <w:rsid w:val="00D32F7A"/>
    <w:rsid w:val="00D47E06"/>
    <w:rsid w:val="00D51682"/>
    <w:rsid w:val="00D552A3"/>
    <w:rsid w:val="00D72268"/>
    <w:rsid w:val="00DA3042"/>
    <w:rsid w:val="00DB2861"/>
    <w:rsid w:val="00DC2461"/>
    <w:rsid w:val="00DD437F"/>
    <w:rsid w:val="00DD6708"/>
    <w:rsid w:val="00DD67DF"/>
    <w:rsid w:val="00DF73E5"/>
    <w:rsid w:val="00E072BF"/>
    <w:rsid w:val="00E07E50"/>
    <w:rsid w:val="00E16C7E"/>
    <w:rsid w:val="00E27708"/>
    <w:rsid w:val="00E3786A"/>
    <w:rsid w:val="00E52FEB"/>
    <w:rsid w:val="00E57837"/>
    <w:rsid w:val="00E70552"/>
    <w:rsid w:val="00E84355"/>
    <w:rsid w:val="00E8643B"/>
    <w:rsid w:val="00E91CC1"/>
    <w:rsid w:val="00EB0892"/>
    <w:rsid w:val="00ED1EC8"/>
    <w:rsid w:val="00EF079A"/>
    <w:rsid w:val="00F1772A"/>
    <w:rsid w:val="00F232DF"/>
    <w:rsid w:val="00F40D53"/>
    <w:rsid w:val="00F464EF"/>
    <w:rsid w:val="00F50E27"/>
    <w:rsid w:val="00F97038"/>
    <w:rsid w:val="00FA3DD0"/>
    <w:rsid w:val="00FA4E63"/>
    <w:rsid w:val="00FB3D03"/>
    <w:rsid w:val="00FB3F03"/>
    <w:rsid w:val="00FD25B9"/>
    <w:rsid w:val="00FE7BF0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AF76"/>
  <w15:docId w15:val="{374E23D5-79CE-45D1-A2B6-265DD0DA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34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B34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B34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B34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"/>
    <w:link w:val="Nadpis5Char"/>
    <w:uiPriority w:val="9"/>
    <w:qFormat/>
    <w:rsid w:val="00B34F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dpis6">
    <w:name w:val="heading 6"/>
    <w:basedOn w:val="Normln"/>
    <w:link w:val="Nadpis6Char"/>
    <w:uiPriority w:val="9"/>
    <w:qFormat/>
    <w:rsid w:val="00B34F5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"/>
    <w:qFormat/>
    <w:rsid w:val="00B34F59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dpis8">
    <w:name w:val="heading 8"/>
    <w:basedOn w:val="Normln"/>
    <w:link w:val="Nadpis8Char"/>
    <w:uiPriority w:val="9"/>
    <w:qFormat/>
    <w:rsid w:val="00B34F59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Nadpis9">
    <w:name w:val="heading 9"/>
    <w:basedOn w:val="Normln"/>
    <w:link w:val="Nadpis9Char"/>
    <w:uiPriority w:val="9"/>
    <w:qFormat/>
    <w:rsid w:val="00B34F59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vylnk">
    <w:name w:val="nzvylnk"/>
    <w:basedOn w:val="Normln"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vysvtlivky">
    <w:name w:val="endnote reference"/>
    <w:basedOn w:val="Standardnpsmoodstavce"/>
    <w:unhideWhenUsed/>
    <w:rsid w:val="0030248F"/>
  </w:style>
  <w:style w:type="paragraph" w:styleId="Odstavecseseznamem">
    <w:name w:val="List Paragraph"/>
    <w:basedOn w:val="Normln"/>
    <w:uiPriority w:val="34"/>
    <w:qFormat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0248F"/>
  </w:style>
  <w:style w:type="paragraph" w:styleId="Textvysvtlivek">
    <w:name w:val="endnote text"/>
    <w:basedOn w:val="Normln"/>
    <w:link w:val="TextvysvtlivekChar"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vysvtlivekChar">
    <w:name w:val="Text vysvětlivek Char"/>
    <w:basedOn w:val="Standardnpsmoodstavce"/>
    <w:link w:val="Textvysvtlivek"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34F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4F59"/>
  </w:style>
  <w:style w:type="character" w:customStyle="1" w:styleId="Nadpis1Char">
    <w:name w:val="Nadpis 1 Char"/>
    <w:basedOn w:val="Standardnpsmoodstavce"/>
    <w:link w:val="Nadpis1"/>
    <w:uiPriority w:val="9"/>
    <w:rsid w:val="00B34F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34F5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34F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34F5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34F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B34F59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34F5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34F59"/>
    <w:rPr>
      <w:b/>
      <w:bCs/>
    </w:rPr>
  </w:style>
  <w:style w:type="paragraph" w:styleId="Nzev">
    <w:name w:val="Title"/>
    <w:basedOn w:val="Normln"/>
    <w:link w:val="NzevChar"/>
    <w:uiPriority w:val="10"/>
    <w:qFormat/>
    <w:rsid w:val="00B3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B34F59"/>
  </w:style>
  <w:style w:type="paragraph" w:styleId="Textbubliny">
    <w:name w:val="Balloon Text"/>
    <w:basedOn w:val="Normln"/>
    <w:link w:val="TextbublinyChar"/>
    <w:uiPriority w:val="99"/>
    <w:semiHidden/>
    <w:unhideWhenUsed/>
    <w:rsid w:val="00A7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1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072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72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72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72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72B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D1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EC8"/>
  </w:style>
  <w:style w:type="paragraph" w:styleId="Zpat">
    <w:name w:val="footer"/>
    <w:basedOn w:val="Normln"/>
    <w:link w:val="ZpatChar"/>
    <w:uiPriority w:val="99"/>
    <w:unhideWhenUsed/>
    <w:rsid w:val="00ED1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3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89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3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7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5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46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3539B-4454-42D0-9C9B-95FB5AFC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919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havlinova.renata</dc:creator>
  <cp:lastModifiedBy>ŠLECHTOVÁ Lucie Mgr.</cp:lastModifiedBy>
  <cp:revision>6</cp:revision>
  <cp:lastPrinted>2019-11-25T14:28:00Z</cp:lastPrinted>
  <dcterms:created xsi:type="dcterms:W3CDTF">2023-09-27T13:34:00Z</dcterms:created>
  <dcterms:modified xsi:type="dcterms:W3CDTF">2023-10-20T07:03:00Z</dcterms:modified>
</cp:coreProperties>
</file>