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260" w:rsidRPr="00554F2E" w:rsidRDefault="00B77260" w:rsidP="00B77260">
      <w:pPr>
        <w:pStyle w:val="Nzev"/>
        <w:spacing w:before="0" w:beforeAutospacing="0" w:after="0" w:afterAutospacing="0"/>
        <w:rPr>
          <w:rStyle w:val="Siln"/>
          <w:rFonts w:ascii="Arial" w:hAnsi="Arial" w:cs="Arial"/>
          <w:color w:val="000000"/>
        </w:rPr>
      </w:pPr>
      <w:r w:rsidRPr="00554F2E">
        <w:rPr>
          <w:rStyle w:val="Siln"/>
          <w:rFonts w:ascii="Arial" w:hAnsi="Arial" w:cs="Arial"/>
          <w:color w:val="000000"/>
        </w:rPr>
        <w:t>Statutární město Jihlava</w:t>
      </w:r>
    </w:p>
    <w:p w:rsidR="00B77260" w:rsidRPr="00554F2E" w:rsidRDefault="00B77260" w:rsidP="00B77260">
      <w:pPr>
        <w:pStyle w:val="Nzev"/>
        <w:spacing w:before="0" w:beforeAutospacing="0" w:after="720" w:afterAutospacing="0"/>
        <w:rPr>
          <w:rStyle w:val="Siln"/>
          <w:rFonts w:ascii="Arial" w:hAnsi="Arial" w:cs="Arial"/>
          <w:color w:val="000000"/>
        </w:rPr>
      </w:pPr>
      <w:r w:rsidRPr="00554F2E">
        <w:rPr>
          <w:rStyle w:val="Siln"/>
          <w:rFonts w:ascii="Arial" w:hAnsi="Arial" w:cs="Arial"/>
          <w:color w:val="000000"/>
        </w:rPr>
        <w:t>Zastupitelstvo města Jihlavy</w:t>
      </w:r>
    </w:p>
    <w:p w:rsidR="00B34F59" w:rsidRPr="007C68E5" w:rsidRDefault="00B34F59" w:rsidP="00B34F59">
      <w:pPr>
        <w:pStyle w:val="Nzev"/>
        <w:spacing w:before="0" w:beforeAutospacing="0" w:after="120" w:afterAutospacing="0"/>
        <w:jc w:val="center"/>
        <w:rPr>
          <w:rFonts w:ascii="Arial" w:hAnsi="Arial" w:cs="Arial"/>
        </w:rPr>
      </w:pPr>
      <w:r w:rsidRPr="007C68E5">
        <w:rPr>
          <w:rStyle w:val="Siln"/>
          <w:rFonts w:ascii="Arial" w:hAnsi="Arial" w:cs="Arial"/>
          <w:color w:val="000000"/>
        </w:rPr>
        <w:t>Obecně závazná vyhláška</w:t>
      </w:r>
    </w:p>
    <w:p w:rsidR="00B34F59" w:rsidRPr="00BC054A" w:rsidRDefault="00B34F59" w:rsidP="00B34F59">
      <w:pPr>
        <w:jc w:val="center"/>
        <w:rPr>
          <w:rFonts w:ascii="Arial" w:hAnsi="Arial" w:cs="Arial"/>
          <w:sz w:val="24"/>
          <w:szCs w:val="24"/>
        </w:rPr>
      </w:pPr>
      <w:r w:rsidRPr="00BC054A">
        <w:rPr>
          <w:rStyle w:val="Siln"/>
          <w:rFonts w:ascii="Arial" w:hAnsi="Arial" w:cs="Arial"/>
          <w:color w:val="000000"/>
          <w:sz w:val="24"/>
          <w:szCs w:val="24"/>
        </w:rPr>
        <w:t>o místním poplatku z</w:t>
      </w:r>
      <w:r w:rsidR="000D38E9">
        <w:rPr>
          <w:rStyle w:val="Siln"/>
          <w:rFonts w:ascii="Arial" w:hAnsi="Arial" w:cs="Arial"/>
          <w:color w:val="000000"/>
          <w:sz w:val="24"/>
          <w:szCs w:val="24"/>
        </w:rPr>
        <w:t xml:space="preserve"> pobytu</w:t>
      </w:r>
    </w:p>
    <w:p w:rsidR="00B34F59" w:rsidRPr="00FC5762" w:rsidRDefault="00B34F59" w:rsidP="00AD07CC">
      <w:pPr>
        <w:pStyle w:val="Zkladntext"/>
        <w:spacing w:before="0" w:beforeAutospacing="0" w:after="36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color w:val="000000"/>
          <w:sz w:val="22"/>
          <w:szCs w:val="22"/>
        </w:rPr>
        <w:t xml:space="preserve">Zastupitelstvo města Jihlavy se </w:t>
      </w:r>
      <w:r w:rsidR="003A50CB" w:rsidRPr="00FC5762">
        <w:rPr>
          <w:rFonts w:ascii="Arial" w:hAnsi="Arial" w:cs="Arial"/>
          <w:color w:val="000000"/>
          <w:sz w:val="22"/>
          <w:szCs w:val="22"/>
        </w:rPr>
        <w:t xml:space="preserve">na svém zasedání dne </w:t>
      </w:r>
      <w:r w:rsidR="007C68E5" w:rsidRPr="00FC5762">
        <w:rPr>
          <w:rFonts w:ascii="Arial" w:hAnsi="Arial" w:cs="Arial"/>
          <w:color w:val="000000"/>
          <w:sz w:val="22"/>
          <w:szCs w:val="22"/>
        </w:rPr>
        <w:t>31</w:t>
      </w:r>
      <w:r w:rsidR="00FB3413" w:rsidRPr="00FC5762">
        <w:rPr>
          <w:rFonts w:ascii="Arial" w:hAnsi="Arial" w:cs="Arial"/>
          <w:color w:val="000000"/>
          <w:sz w:val="22"/>
          <w:szCs w:val="22"/>
        </w:rPr>
        <w:t xml:space="preserve">. </w:t>
      </w:r>
      <w:r w:rsidR="007C68E5" w:rsidRPr="00FC5762">
        <w:rPr>
          <w:rFonts w:ascii="Arial" w:hAnsi="Arial" w:cs="Arial"/>
          <w:color w:val="000000"/>
          <w:sz w:val="22"/>
          <w:szCs w:val="22"/>
        </w:rPr>
        <w:t>10</w:t>
      </w:r>
      <w:r w:rsidR="00FB3413" w:rsidRPr="00FC5762">
        <w:rPr>
          <w:rFonts w:ascii="Arial" w:hAnsi="Arial" w:cs="Arial"/>
          <w:color w:val="000000"/>
          <w:sz w:val="22"/>
          <w:szCs w:val="22"/>
        </w:rPr>
        <w:t>. 202</w:t>
      </w:r>
      <w:r w:rsidR="007C68E5" w:rsidRPr="00FC5762">
        <w:rPr>
          <w:rFonts w:ascii="Arial" w:hAnsi="Arial" w:cs="Arial"/>
          <w:color w:val="000000"/>
          <w:sz w:val="22"/>
          <w:szCs w:val="22"/>
        </w:rPr>
        <w:t xml:space="preserve">3 </w:t>
      </w:r>
      <w:r w:rsidRPr="00FC5762">
        <w:rPr>
          <w:rFonts w:ascii="Arial" w:hAnsi="Arial" w:cs="Arial"/>
          <w:color w:val="000000"/>
          <w:sz w:val="22"/>
          <w:szCs w:val="22"/>
        </w:rPr>
        <w:t>usneslo vydat na základě  § 14  zákona č.</w:t>
      </w:r>
      <w:r w:rsidR="00A73132" w:rsidRPr="00FC5762">
        <w:rPr>
          <w:rFonts w:ascii="Arial" w:hAnsi="Arial" w:cs="Arial"/>
          <w:color w:val="000000"/>
          <w:sz w:val="22"/>
          <w:szCs w:val="22"/>
        </w:rPr>
        <w:t> </w:t>
      </w:r>
      <w:r w:rsidRPr="00FC5762">
        <w:rPr>
          <w:rFonts w:ascii="Arial" w:hAnsi="Arial" w:cs="Arial"/>
          <w:color w:val="000000"/>
          <w:sz w:val="22"/>
          <w:szCs w:val="22"/>
        </w:rPr>
        <w:t xml:space="preserve">565/1990 Sb., o místních poplatcích, ve znění pozdějších předpisů </w:t>
      </w:r>
      <w:r w:rsidR="000D38E9" w:rsidRPr="00FC5762">
        <w:rPr>
          <w:rFonts w:ascii="Arial" w:hAnsi="Arial" w:cs="Arial"/>
          <w:color w:val="000000"/>
          <w:sz w:val="22"/>
          <w:szCs w:val="22"/>
        </w:rPr>
        <w:t xml:space="preserve">(dále jen „zákon o místních poplatcích“), </w:t>
      </w:r>
      <w:r w:rsidRPr="00FC5762">
        <w:rPr>
          <w:rFonts w:ascii="Arial" w:hAnsi="Arial" w:cs="Arial"/>
          <w:color w:val="000000"/>
          <w:sz w:val="22"/>
          <w:szCs w:val="22"/>
        </w:rPr>
        <w:t>a</w:t>
      </w:r>
      <w:r w:rsidR="00716786" w:rsidRPr="00FC5762">
        <w:rPr>
          <w:rFonts w:ascii="Arial" w:hAnsi="Arial" w:cs="Arial"/>
          <w:color w:val="000000"/>
          <w:sz w:val="22"/>
          <w:szCs w:val="22"/>
        </w:rPr>
        <w:t> </w:t>
      </w:r>
      <w:r w:rsidRPr="00FC5762">
        <w:rPr>
          <w:rFonts w:ascii="Arial" w:hAnsi="Arial" w:cs="Arial"/>
          <w:color w:val="000000"/>
          <w:sz w:val="22"/>
          <w:szCs w:val="22"/>
        </w:rPr>
        <w:t>v souladu s  § 10 písm. d) a § 84 odst. 2 písm. h) zákona č.</w:t>
      </w:r>
      <w:r w:rsidR="000D38E9" w:rsidRPr="00FC5762">
        <w:rPr>
          <w:rFonts w:ascii="Arial" w:hAnsi="Arial" w:cs="Arial"/>
          <w:color w:val="000000"/>
          <w:sz w:val="22"/>
          <w:szCs w:val="22"/>
        </w:rPr>
        <w:t> </w:t>
      </w:r>
      <w:r w:rsidRPr="00FC5762">
        <w:rPr>
          <w:rFonts w:ascii="Arial" w:hAnsi="Arial" w:cs="Arial"/>
          <w:color w:val="000000"/>
          <w:sz w:val="22"/>
          <w:szCs w:val="22"/>
        </w:rPr>
        <w:t>128/2000 Sb., o obcích (obecní zřízení), ve znění pozdějších předpisů, tuto obecně závaznou vyhlášku (dále jen „</w:t>
      </w:r>
      <w:r w:rsidR="00432737" w:rsidRPr="00FC5762">
        <w:rPr>
          <w:rFonts w:ascii="Arial" w:hAnsi="Arial" w:cs="Arial"/>
          <w:color w:val="000000"/>
          <w:sz w:val="22"/>
          <w:szCs w:val="22"/>
        </w:rPr>
        <w:t xml:space="preserve">tato </w:t>
      </w:r>
      <w:r w:rsidRPr="00FC5762">
        <w:rPr>
          <w:rFonts w:ascii="Arial" w:hAnsi="Arial" w:cs="Arial"/>
          <w:color w:val="000000"/>
          <w:sz w:val="22"/>
          <w:szCs w:val="22"/>
        </w:rPr>
        <w:t>vyhláška“):</w:t>
      </w:r>
    </w:p>
    <w:p w:rsidR="000D38E9" w:rsidRPr="00E60CA2" w:rsidRDefault="000D38E9" w:rsidP="00522BB2">
      <w:pPr>
        <w:pStyle w:val="slalnk"/>
        <w:spacing w:after="120"/>
        <w:rPr>
          <w:rFonts w:ascii="Arial" w:hAnsi="Arial" w:cs="Arial"/>
          <w:sz w:val="22"/>
          <w:szCs w:val="22"/>
        </w:rPr>
      </w:pPr>
      <w:r w:rsidRPr="00E60CA2">
        <w:rPr>
          <w:rFonts w:ascii="Arial" w:hAnsi="Arial" w:cs="Arial"/>
          <w:sz w:val="22"/>
          <w:szCs w:val="22"/>
        </w:rPr>
        <w:t>Článek 1</w:t>
      </w:r>
    </w:p>
    <w:p w:rsidR="000D38E9" w:rsidRPr="00522BB2" w:rsidRDefault="000D38E9" w:rsidP="00522BB2">
      <w:pPr>
        <w:pStyle w:val="Nzvylnk0"/>
        <w:spacing w:before="120" w:after="240"/>
        <w:rPr>
          <w:rFonts w:ascii="Arial" w:hAnsi="Arial" w:cs="Arial"/>
          <w:sz w:val="22"/>
          <w:szCs w:val="22"/>
        </w:rPr>
      </w:pPr>
      <w:r w:rsidRPr="00522BB2">
        <w:rPr>
          <w:rFonts w:ascii="Arial" w:hAnsi="Arial" w:cs="Arial"/>
          <w:sz w:val="22"/>
          <w:szCs w:val="22"/>
        </w:rPr>
        <w:t>Úvodní ustanovení</w:t>
      </w:r>
    </w:p>
    <w:p w:rsidR="000D38E9" w:rsidRPr="00FC5762" w:rsidRDefault="00E02B07" w:rsidP="00EE2EDD">
      <w:pPr>
        <w:numPr>
          <w:ilvl w:val="0"/>
          <w:numId w:val="2"/>
        </w:numPr>
        <w:tabs>
          <w:tab w:val="clear" w:pos="567"/>
        </w:tabs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FC5762">
        <w:rPr>
          <w:rFonts w:ascii="Arial" w:hAnsi="Arial" w:cs="Arial"/>
        </w:rPr>
        <w:t>Statutární</w:t>
      </w:r>
      <w:r w:rsidR="000D38E9" w:rsidRPr="00FC5762">
        <w:rPr>
          <w:rFonts w:ascii="Arial" w:hAnsi="Arial" w:cs="Arial"/>
        </w:rPr>
        <w:t xml:space="preserve"> měst</w:t>
      </w:r>
      <w:r w:rsidR="00F31465" w:rsidRPr="00FC5762">
        <w:rPr>
          <w:rFonts w:ascii="Arial" w:hAnsi="Arial" w:cs="Arial"/>
        </w:rPr>
        <w:t>o</w:t>
      </w:r>
      <w:r w:rsidR="000D38E9" w:rsidRPr="00FC5762">
        <w:rPr>
          <w:rFonts w:ascii="Arial" w:hAnsi="Arial" w:cs="Arial"/>
        </w:rPr>
        <w:t xml:space="preserve"> Jihlav</w:t>
      </w:r>
      <w:r w:rsidR="00F31465" w:rsidRPr="00FC5762">
        <w:rPr>
          <w:rFonts w:ascii="Arial" w:hAnsi="Arial" w:cs="Arial"/>
        </w:rPr>
        <w:t>a</w:t>
      </w:r>
      <w:r w:rsidR="000D38E9" w:rsidRPr="00FC5762">
        <w:rPr>
          <w:rFonts w:ascii="Arial" w:hAnsi="Arial" w:cs="Arial"/>
        </w:rPr>
        <w:t xml:space="preserve"> touto vyhláškou zavádí místní poplatek z pobytu (dále jen „poplatek“).</w:t>
      </w:r>
    </w:p>
    <w:p w:rsidR="007C68E5" w:rsidRPr="00FC5762" w:rsidRDefault="000D38E9" w:rsidP="00EE2EDD">
      <w:pPr>
        <w:numPr>
          <w:ilvl w:val="0"/>
          <w:numId w:val="2"/>
        </w:numPr>
        <w:tabs>
          <w:tab w:val="clear" w:pos="567"/>
          <w:tab w:val="num" w:pos="284"/>
        </w:tabs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FC5762">
        <w:rPr>
          <w:rFonts w:ascii="Arial" w:hAnsi="Arial" w:cs="Arial"/>
        </w:rPr>
        <w:t>Správcem poplatku je Magistrát města Jihlavy.</w:t>
      </w:r>
      <w:r w:rsidR="007C68E5" w:rsidRPr="00FC5762">
        <w:rPr>
          <w:rStyle w:val="Znakapoznpodarou"/>
          <w:rFonts w:ascii="Arial" w:hAnsi="Arial" w:cs="Arial"/>
          <w:vertAlign w:val="superscript"/>
        </w:rPr>
        <w:footnoteReference w:id="1"/>
      </w:r>
    </w:p>
    <w:p w:rsidR="007C68E5" w:rsidRPr="00FC5762" w:rsidRDefault="007C68E5" w:rsidP="000D38E9">
      <w:pPr>
        <w:pStyle w:val="slalnk"/>
        <w:spacing w:after="12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>Článek 2</w:t>
      </w:r>
    </w:p>
    <w:p w:rsidR="007C68E5" w:rsidRPr="00FC5762" w:rsidRDefault="007C68E5" w:rsidP="00522BB2">
      <w:pPr>
        <w:pStyle w:val="Nzvylnk0"/>
        <w:spacing w:before="120" w:after="24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>Předmět, poplatník a plátce poplatku</w:t>
      </w:r>
    </w:p>
    <w:p w:rsidR="007C68E5" w:rsidRPr="00FC5762" w:rsidRDefault="007C68E5" w:rsidP="00EE2EDD">
      <w:pPr>
        <w:numPr>
          <w:ilvl w:val="0"/>
          <w:numId w:val="3"/>
        </w:numPr>
        <w:tabs>
          <w:tab w:val="clear" w:pos="567"/>
        </w:tabs>
        <w:spacing w:before="120" w:after="0" w:line="312" w:lineRule="auto"/>
        <w:ind w:left="284" w:hanging="284"/>
        <w:jc w:val="both"/>
        <w:rPr>
          <w:rFonts w:ascii="Arial" w:hAnsi="Arial" w:cs="Arial"/>
        </w:rPr>
      </w:pPr>
      <w:r w:rsidRPr="00FC5762">
        <w:rPr>
          <w:rFonts w:ascii="Arial" w:hAnsi="Arial" w:cs="Arial"/>
        </w:rPr>
        <w:t>Předmětem poplatku je úplatný pobyt trvající nejvýše 60 po sobě jdoucích kalendářních dnů u 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</w:t>
      </w:r>
      <w:ins w:id="0" w:author="ŠLECHTOVÁ Lucie Mgr." w:date="2023-07-21T13:00:00Z">
        <w:r w:rsidR="00202D6E" w:rsidRPr="00FC5762">
          <w:rPr>
            <w:rFonts w:ascii="Arial" w:hAnsi="Arial" w:cs="Arial"/>
          </w:rPr>
          <w:t>, s výjimkou lázeňské léčebně rehabilitační péče</w:t>
        </w:r>
      </w:ins>
      <w:r w:rsidRPr="00FC5762">
        <w:rPr>
          <w:rFonts w:ascii="Arial" w:hAnsi="Arial" w:cs="Arial"/>
        </w:rPr>
        <w:t>.</w:t>
      </w:r>
      <w:r w:rsidRPr="00FC5762">
        <w:rPr>
          <w:rStyle w:val="Znakapoznpodarou"/>
          <w:rFonts w:ascii="Arial" w:hAnsi="Arial" w:cs="Arial"/>
          <w:vertAlign w:val="superscript"/>
        </w:rPr>
        <w:footnoteReference w:id="2"/>
      </w:r>
    </w:p>
    <w:p w:rsidR="007C68E5" w:rsidRPr="00FC5762" w:rsidRDefault="007C68E5" w:rsidP="00EE2EDD">
      <w:pPr>
        <w:numPr>
          <w:ilvl w:val="0"/>
          <w:numId w:val="3"/>
        </w:numPr>
        <w:tabs>
          <w:tab w:val="clear" w:pos="567"/>
        </w:tabs>
        <w:spacing w:before="120" w:after="0" w:line="312" w:lineRule="auto"/>
        <w:ind w:left="284" w:hanging="284"/>
        <w:jc w:val="both"/>
        <w:rPr>
          <w:rFonts w:ascii="Arial" w:hAnsi="Arial" w:cs="Arial"/>
        </w:rPr>
      </w:pPr>
      <w:r w:rsidRPr="00FC5762">
        <w:rPr>
          <w:rFonts w:ascii="Arial" w:hAnsi="Arial" w:cs="Arial"/>
        </w:rPr>
        <w:t>Poplatníkem poplatku je osoba, která v obci není přihlášená (dále jen „poplatník“).</w:t>
      </w:r>
      <w:r w:rsidRPr="00FC5762">
        <w:rPr>
          <w:rStyle w:val="Znakapoznpodarou"/>
          <w:rFonts w:ascii="Arial" w:hAnsi="Arial" w:cs="Arial"/>
          <w:vertAlign w:val="superscript"/>
        </w:rPr>
        <w:footnoteReference w:id="3"/>
      </w:r>
    </w:p>
    <w:p w:rsidR="007C68E5" w:rsidRPr="00FC5762" w:rsidRDefault="007C68E5" w:rsidP="00EE2EDD">
      <w:pPr>
        <w:numPr>
          <w:ilvl w:val="0"/>
          <w:numId w:val="3"/>
        </w:numPr>
        <w:tabs>
          <w:tab w:val="clear" w:pos="567"/>
        </w:tabs>
        <w:spacing w:before="120" w:after="0" w:line="312" w:lineRule="auto"/>
        <w:ind w:left="284" w:hanging="284"/>
        <w:jc w:val="both"/>
        <w:rPr>
          <w:rFonts w:ascii="Arial" w:hAnsi="Arial" w:cs="Arial"/>
        </w:rPr>
      </w:pPr>
      <w:r w:rsidRPr="00FC5762">
        <w:rPr>
          <w:rFonts w:ascii="Arial" w:hAnsi="Arial" w:cs="Arial"/>
        </w:rPr>
        <w:t>Plátcem poplatku je poskytovatel úplatného pobytu (dále jen „plátce“). Plátce je povinen vybrat poplatek od poplatníka.</w:t>
      </w:r>
      <w:r w:rsidRPr="00FC5762">
        <w:rPr>
          <w:rStyle w:val="Znakapoznpodarou"/>
          <w:rFonts w:ascii="Arial" w:hAnsi="Arial" w:cs="Arial"/>
          <w:vertAlign w:val="superscript"/>
        </w:rPr>
        <w:footnoteReference w:id="4"/>
      </w:r>
    </w:p>
    <w:p w:rsidR="007C68E5" w:rsidRPr="00FC5762" w:rsidRDefault="007C68E5" w:rsidP="000D38E9">
      <w:pPr>
        <w:pStyle w:val="slalnk"/>
        <w:spacing w:after="12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lastRenderedPageBreak/>
        <w:t>Článek 3</w:t>
      </w:r>
    </w:p>
    <w:p w:rsidR="007C68E5" w:rsidRPr="00FC5762" w:rsidRDefault="007C68E5" w:rsidP="00522BB2">
      <w:pPr>
        <w:pStyle w:val="Nzvylnk0"/>
        <w:spacing w:before="120" w:after="24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>Ohlašovací povinnost</w:t>
      </w:r>
    </w:p>
    <w:p w:rsidR="007C68E5" w:rsidRPr="00FC5762" w:rsidRDefault="007C68E5" w:rsidP="00EE2EDD">
      <w:pPr>
        <w:numPr>
          <w:ilvl w:val="0"/>
          <w:numId w:val="4"/>
        </w:numPr>
        <w:spacing w:before="120" w:after="0" w:line="312" w:lineRule="auto"/>
        <w:ind w:left="284" w:hanging="284"/>
        <w:jc w:val="both"/>
        <w:rPr>
          <w:rFonts w:ascii="Arial" w:hAnsi="Arial" w:cs="Arial"/>
        </w:rPr>
      </w:pPr>
      <w:r w:rsidRPr="00FC5762">
        <w:rPr>
          <w:rFonts w:ascii="Arial" w:hAnsi="Arial" w:cs="Arial"/>
        </w:rPr>
        <w:t>Plátce je povinen podat správci poplatku ohlášení nejpozději do 30 dnů od zahájení činnosti spočívající v poskytování úplatného pobytu</w:t>
      </w:r>
      <w:ins w:id="1" w:author="ŠLECHTOVÁ Lucie Mgr." w:date="2023-09-27T21:12:00Z">
        <w:r w:rsidR="00644C39" w:rsidRPr="00FC5762">
          <w:rPr>
            <w:rFonts w:ascii="Arial" w:hAnsi="Arial" w:cs="Arial"/>
          </w:rPr>
          <w:t>; údaje uváděné v</w:t>
        </w:r>
      </w:ins>
      <w:ins w:id="2" w:author="ŠLECHTOVÁ Lucie Mgr." w:date="2023-09-27T21:13:00Z">
        <w:r w:rsidR="00644C39" w:rsidRPr="00FC5762">
          <w:rPr>
            <w:rFonts w:ascii="Arial" w:hAnsi="Arial" w:cs="Arial"/>
          </w:rPr>
          <w:t> </w:t>
        </w:r>
      </w:ins>
      <w:ins w:id="3" w:author="ŠLECHTOVÁ Lucie Mgr." w:date="2023-09-27T21:12:00Z">
        <w:r w:rsidR="00644C39" w:rsidRPr="00FC5762">
          <w:rPr>
            <w:rFonts w:ascii="Arial" w:hAnsi="Arial" w:cs="Arial"/>
          </w:rPr>
          <w:t xml:space="preserve">ohlášení </w:t>
        </w:r>
      </w:ins>
      <w:ins w:id="4" w:author="ŠLECHTOVÁ Lucie Mgr." w:date="2023-09-27T21:13:00Z">
        <w:r w:rsidR="00644C39" w:rsidRPr="00FC5762">
          <w:rPr>
            <w:rFonts w:ascii="Arial" w:hAnsi="Arial" w:cs="Arial"/>
          </w:rPr>
          <w:t>upravuje zákon</w:t>
        </w:r>
      </w:ins>
      <w:r w:rsidRPr="00FC5762">
        <w:rPr>
          <w:rFonts w:ascii="Arial" w:hAnsi="Arial" w:cs="Arial"/>
        </w:rPr>
        <w:t>.</w:t>
      </w:r>
      <w:ins w:id="5" w:author="ŠLECHTOVÁ Lucie Mgr." w:date="2023-09-27T21:13:00Z">
        <w:r w:rsidR="00644C39" w:rsidRPr="00FC5762">
          <w:rPr>
            <w:rStyle w:val="Znakapoznpodarou"/>
            <w:rFonts w:ascii="Arial" w:hAnsi="Arial" w:cs="Arial"/>
            <w:vertAlign w:val="superscript"/>
          </w:rPr>
          <w:t xml:space="preserve"> </w:t>
        </w:r>
        <w:r w:rsidR="00644C39" w:rsidRPr="00FC5762">
          <w:rPr>
            <w:rStyle w:val="Znakapoznpodarou"/>
            <w:rFonts w:ascii="Arial" w:hAnsi="Arial" w:cs="Arial"/>
            <w:vertAlign w:val="superscript"/>
          </w:rPr>
          <w:footnoteReference w:id="5"/>
        </w:r>
      </w:ins>
      <w:r w:rsidRPr="00FC5762">
        <w:rPr>
          <w:rFonts w:ascii="Arial" w:hAnsi="Arial" w:cs="Arial"/>
        </w:rPr>
        <w:t xml:space="preserve"> </w:t>
      </w:r>
      <w:del w:id="8" w:author="ŠLECHTOVÁ Lucie Mgr." w:date="2023-09-27T21:11:00Z">
        <w:r w:rsidRPr="00FC5762" w:rsidDel="00644C39">
          <w:rPr>
            <w:rFonts w:ascii="Arial" w:hAnsi="Arial" w:cs="Arial"/>
          </w:rPr>
          <w:delText>Ukončení této činnosti plátce ohlásí správci poplatku ve lhůtě 30 dnů.</w:delText>
        </w:r>
      </w:del>
    </w:p>
    <w:p w:rsidR="007C68E5" w:rsidRPr="00FC5762" w:rsidDel="00644C39" w:rsidRDefault="007C68E5" w:rsidP="00EE2EDD">
      <w:pPr>
        <w:numPr>
          <w:ilvl w:val="0"/>
          <w:numId w:val="4"/>
        </w:numPr>
        <w:spacing w:before="120" w:after="0" w:line="312" w:lineRule="auto"/>
        <w:ind w:left="284" w:hanging="284"/>
        <w:jc w:val="both"/>
        <w:rPr>
          <w:del w:id="9" w:author="ŠLECHTOVÁ Lucie Mgr." w:date="2023-09-27T21:13:00Z"/>
          <w:rFonts w:ascii="Arial" w:hAnsi="Arial" w:cs="Arial"/>
        </w:rPr>
      </w:pPr>
      <w:del w:id="10" w:author="ŠLECHTOVÁ Lucie Mgr." w:date="2023-09-27T21:13:00Z">
        <w:r w:rsidRPr="00FC5762" w:rsidDel="00644C39">
          <w:rPr>
            <w:rFonts w:ascii="Arial" w:hAnsi="Arial" w:cs="Arial"/>
          </w:rPr>
          <w:delText>V ohlášení plátce uvede</w:delText>
        </w:r>
        <w:r w:rsidRPr="00FC5762" w:rsidDel="00644C39">
          <w:rPr>
            <w:rStyle w:val="Znakapoznpodarou"/>
            <w:rFonts w:ascii="Arial" w:hAnsi="Arial" w:cs="Arial"/>
            <w:vertAlign w:val="superscript"/>
          </w:rPr>
          <w:footnoteReference w:id="6"/>
        </w:r>
        <w:r w:rsidRPr="00FC5762" w:rsidDel="00644C39">
          <w:rPr>
            <w:rFonts w:ascii="Arial" w:hAnsi="Arial" w:cs="Arial"/>
            <w:vertAlign w:val="superscript"/>
          </w:rPr>
          <w:delText xml:space="preserve"> </w:delText>
        </w:r>
      </w:del>
    </w:p>
    <w:p w:rsidR="007C68E5" w:rsidRPr="00FC5762" w:rsidDel="00644C39" w:rsidRDefault="007C68E5" w:rsidP="00EE2EDD">
      <w:pPr>
        <w:numPr>
          <w:ilvl w:val="1"/>
          <w:numId w:val="6"/>
        </w:numPr>
        <w:spacing w:before="120" w:after="0" w:line="312" w:lineRule="auto"/>
        <w:ind w:left="567" w:hanging="283"/>
        <w:jc w:val="both"/>
        <w:rPr>
          <w:del w:id="13" w:author="ŠLECHTOVÁ Lucie Mgr." w:date="2023-09-27T21:13:00Z"/>
          <w:rFonts w:ascii="Arial" w:hAnsi="Arial" w:cs="Arial"/>
        </w:rPr>
      </w:pPr>
      <w:del w:id="14" w:author="ŠLECHTOVÁ Lucie Mgr." w:date="2023-09-27T21:13:00Z">
        <w:r w:rsidRPr="00FC5762" w:rsidDel="00644C39">
          <w:rPr>
            <w:rFonts w:ascii="Arial" w:hAnsi="Arial" w:cs="Arial"/>
          </w:rPr>
          <w:delTex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delText>
        </w:r>
      </w:del>
    </w:p>
    <w:p w:rsidR="007C68E5" w:rsidRPr="00FC5762" w:rsidDel="00644C39" w:rsidRDefault="007C68E5" w:rsidP="00EE2EDD">
      <w:pPr>
        <w:numPr>
          <w:ilvl w:val="1"/>
          <w:numId w:val="6"/>
        </w:numPr>
        <w:spacing w:before="120" w:after="0" w:line="312" w:lineRule="auto"/>
        <w:ind w:left="567" w:hanging="283"/>
        <w:jc w:val="both"/>
        <w:rPr>
          <w:del w:id="15" w:author="ŠLECHTOVÁ Lucie Mgr." w:date="2023-09-27T21:13:00Z"/>
          <w:rFonts w:ascii="Arial" w:hAnsi="Arial" w:cs="Arial"/>
        </w:rPr>
      </w:pPr>
      <w:del w:id="16" w:author="ŠLECHTOVÁ Lucie Mgr." w:date="2023-09-27T21:13:00Z">
        <w:r w:rsidRPr="00FC5762" w:rsidDel="00644C39">
          <w:rPr>
            <w:rFonts w:ascii="Arial" w:hAnsi="Arial" w:cs="Arial"/>
          </w:rPr>
          <w:delText>čísla všech svých účtů u poskytovatelů platebních služeb, včetně poskytovatelů těchto služeb v zahraničí, užívaných v souvislosti s podnikatelskou činností, v případě, že předmět poplatku souvisí s podnikatelskou činností plátce,</w:delText>
        </w:r>
      </w:del>
    </w:p>
    <w:p w:rsidR="007C68E5" w:rsidRPr="00FC5762" w:rsidDel="00644C39" w:rsidRDefault="007C68E5" w:rsidP="00EE2EDD">
      <w:pPr>
        <w:numPr>
          <w:ilvl w:val="1"/>
          <w:numId w:val="6"/>
        </w:numPr>
        <w:spacing w:before="120" w:after="0" w:line="312" w:lineRule="auto"/>
        <w:ind w:left="567" w:hanging="283"/>
        <w:jc w:val="both"/>
        <w:rPr>
          <w:del w:id="17" w:author="ŠLECHTOVÁ Lucie Mgr." w:date="2023-09-27T21:13:00Z"/>
          <w:rFonts w:ascii="Arial" w:hAnsi="Arial" w:cs="Arial"/>
        </w:rPr>
      </w:pPr>
      <w:del w:id="18" w:author="ŠLECHTOVÁ Lucie Mgr." w:date="2023-09-27T21:13:00Z">
        <w:r w:rsidRPr="00FC5762" w:rsidDel="00644C39">
          <w:rPr>
            <w:rFonts w:ascii="Arial" w:hAnsi="Arial" w:cs="Arial"/>
          </w:rPr>
          <w:delText xml:space="preserve">další údaje rozhodné pro stanovení poplatku, zejména místa a zařízení, případně též období roku, v nichž poskytuje pobyt. </w:delText>
        </w:r>
      </w:del>
    </w:p>
    <w:p w:rsidR="007C68E5" w:rsidRPr="00FC5762" w:rsidDel="00644C39" w:rsidRDefault="007C68E5" w:rsidP="00EE2EDD">
      <w:pPr>
        <w:pStyle w:val="Odstavecseseznamem"/>
        <w:numPr>
          <w:ilvl w:val="0"/>
          <w:numId w:val="4"/>
        </w:numPr>
        <w:spacing w:before="120" w:beforeAutospacing="0" w:after="120" w:afterAutospacing="0" w:line="312" w:lineRule="auto"/>
        <w:ind w:left="284" w:hanging="284"/>
        <w:jc w:val="both"/>
        <w:rPr>
          <w:del w:id="19" w:author="ŠLECHTOVÁ Lucie Mgr." w:date="2023-09-27T21:13:00Z"/>
          <w:rFonts w:ascii="Arial" w:hAnsi="Arial" w:cs="Arial"/>
          <w:sz w:val="22"/>
          <w:szCs w:val="22"/>
        </w:rPr>
      </w:pPr>
      <w:del w:id="20" w:author="ŠLECHTOVÁ Lucie Mgr." w:date="2023-09-27T21:13:00Z">
        <w:r w:rsidRPr="00FC5762" w:rsidDel="00644C39">
          <w:rPr>
            <w:rFonts w:ascii="Arial" w:hAnsi="Arial" w:cs="Arial"/>
            <w:sz w:val="22"/>
            <w:szCs w:val="22"/>
          </w:rPr>
          <w:delText>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delText>
        </w:r>
        <w:r w:rsidRPr="00FC5762" w:rsidDel="00644C39">
          <w:rPr>
            <w:rStyle w:val="Znakapoznpodarou"/>
            <w:rFonts w:ascii="Arial" w:hAnsi="Arial" w:cs="Arial"/>
            <w:sz w:val="22"/>
            <w:szCs w:val="22"/>
            <w:vertAlign w:val="superscript"/>
          </w:rPr>
          <w:footnoteReference w:id="7"/>
        </w:r>
      </w:del>
    </w:p>
    <w:p w:rsidR="007C68E5" w:rsidRPr="00FC5762" w:rsidRDefault="007C68E5" w:rsidP="00EE2EDD">
      <w:pPr>
        <w:pStyle w:val="Odstavecseseznamem"/>
        <w:numPr>
          <w:ilvl w:val="0"/>
          <w:numId w:val="4"/>
        </w:numPr>
        <w:spacing w:before="120" w:beforeAutospacing="0" w:after="120" w:afterAutospacing="0"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>Dojde-li ke změně údajů uvedených v ohlášení, je plátce povinen tuto změnu oznámit do 30 dnů ode dne, kdy nastala.</w:t>
      </w:r>
      <w:r w:rsidRPr="00FC5762">
        <w:rPr>
          <w:rStyle w:val="Znakapoznpodarou"/>
          <w:rFonts w:ascii="Arial" w:hAnsi="Arial" w:cs="Arial"/>
          <w:sz w:val="22"/>
          <w:szCs w:val="22"/>
          <w:vertAlign w:val="superscript"/>
        </w:rPr>
        <w:footnoteReference w:id="8"/>
      </w:r>
    </w:p>
    <w:p w:rsidR="007C68E5" w:rsidRPr="00FC5762" w:rsidRDefault="007C68E5" w:rsidP="00EE2EDD">
      <w:pPr>
        <w:pStyle w:val="Odstavecseseznamem"/>
        <w:numPr>
          <w:ilvl w:val="0"/>
          <w:numId w:val="4"/>
        </w:numPr>
        <w:spacing w:before="120" w:beforeAutospacing="0" w:after="120" w:afterAutospacing="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 xml:space="preserve">Povinnost ohlásit údaj </w:t>
      </w:r>
      <w:ins w:id="23" w:author="ŠLECHTOVÁ Lucie Mgr." w:date="2023-09-27T21:25:00Z">
        <w:r w:rsidR="00AA72AF" w:rsidRPr="00FC5762">
          <w:rPr>
            <w:rFonts w:ascii="Arial" w:hAnsi="Arial" w:cs="Arial"/>
            <w:sz w:val="22"/>
            <w:szCs w:val="22"/>
          </w:rPr>
          <w:t>uvádě</w:t>
        </w:r>
        <w:r w:rsidR="00AA72AF" w:rsidRPr="00FC5762">
          <w:rPr>
            <w:rFonts w:ascii="Arial" w:hAnsi="Arial" w:cs="Arial"/>
            <w:sz w:val="22"/>
            <w:szCs w:val="22"/>
          </w:rPr>
          <w:t>ný v ohlášení</w:t>
        </w:r>
      </w:ins>
      <w:del w:id="24" w:author="ŠLECHTOVÁ Lucie Mgr." w:date="2023-09-27T21:25:00Z">
        <w:r w:rsidRPr="00FC5762" w:rsidDel="00AA72AF">
          <w:rPr>
            <w:rFonts w:ascii="Arial" w:hAnsi="Arial" w:cs="Arial"/>
            <w:sz w:val="22"/>
            <w:szCs w:val="22"/>
          </w:rPr>
          <w:delText>podle odst. 2</w:delText>
        </w:r>
      </w:del>
      <w:r w:rsidRPr="00FC5762">
        <w:rPr>
          <w:rFonts w:ascii="Arial" w:hAnsi="Arial" w:cs="Arial"/>
          <w:sz w:val="22"/>
          <w:szCs w:val="22"/>
        </w:rPr>
        <w:t xml:space="preserve"> nebo jeho změnu se nevztahuje na údaj, který může správce poplatku automatizovaným způsobem zjistit z rejstříků nebo evidencí, do nichž má zřízen automatizovaný přístup. Okruh těchto údajů zveřejní správce poplatku na své úřední desce</w:t>
      </w:r>
      <w:r w:rsidRPr="00FC5762">
        <w:rPr>
          <w:rStyle w:val="Znakapoznpodarou"/>
          <w:rFonts w:ascii="Arial" w:hAnsi="Arial" w:cs="Arial"/>
          <w:sz w:val="22"/>
          <w:szCs w:val="22"/>
          <w:vertAlign w:val="superscript"/>
        </w:rPr>
        <w:footnoteReference w:id="9"/>
      </w:r>
      <w:r w:rsidRPr="00FC5762">
        <w:rPr>
          <w:rFonts w:ascii="Arial" w:hAnsi="Arial" w:cs="Arial"/>
          <w:sz w:val="22"/>
          <w:szCs w:val="22"/>
        </w:rPr>
        <w:t xml:space="preserve">. </w:t>
      </w:r>
    </w:p>
    <w:p w:rsidR="007C68E5" w:rsidRPr="00FC5762" w:rsidRDefault="007C68E5" w:rsidP="000D38E9">
      <w:pPr>
        <w:pStyle w:val="slalnk"/>
        <w:spacing w:after="12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>Článek 4</w:t>
      </w:r>
    </w:p>
    <w:p w:rsidR="007C68E5" w:rsidRPr="00FC5762" w:rsidRDefault="007C68E5" w:rsidP="00522BB2">
      <w:pPr>
        <w:pStyle w:val="Nzvylnk0"/>
        <w:spacing w:before="120" w:after="24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>Evidenční povinnost</w:t>
      </w:r>
      <w:del w:id="25" w:author="ŠLECHTOVÁ Lucie Mgr." w:date="2023-09-27T21:18:00Z">
        <w:r w:rsidRPr="00FC5762" w:rsidDel="00644C39">
          <w:rPr>
            <w:rStyle w:val="Znakapoznpodarou"/>
            <w:rFonts w:ascii="Arial" w:hAnsi="Arial" w:cs="Arial"/>
            <w:sz w:val="22"/>
            <w:szCs w:val="22"/>
            <w:vertAlign w:val="superscript"/>
          </w:rPr>
          <w:footnoteReference w:id="10"/>
        </w:r>
      </w:del>
    </w:p>
    <w:p w:rsidR="00644C39" w:rsidRPr="00FC5762" w:rsidRDefault="00644C39" w:rsidP="00644C39">
      <w:pPr>
        <w:pStyle w:val="Textodstavce"/>
        <w:tabs>
          <w:tab w:val="clear" w:pos="499"/>
          <w:tab w:val="clear" w:pos="851"/>
        </w:tabs>
        <w:spacing w:after="0" w:line="312" w:lineRule="auto"/>
        <w:ind w:left="0" w:firstLine="0"/>
        <w:outlineLvl w:val="9"/>
        <w:rPr>
          <w:ins w:id="28" w:author="ŠLECHTOVÁ Lucie Mgr." w:date="2023-09-27T21:15:00Z"/>
          <w:rFonts w:ascii="Arial" w:hAnsi="Arial" w:cs="Arial"/>
          <w:sz w:val="22"/>
          <w:szCs w:val="22"/>
        </w:rPr>
      </w:pPr>
      <w:ins w:id="29" w:author="ŠLECHTOVÁ Lucie Mgr." w:date="2023-09-27T21:16:00Z">
        <w:r w:rsidRPr="00FC5762">
          <w:rPr>
            <w:rFonts w:ascii="Arial" w:hAnsi="Arial" w:cs="Arial"/>
            <w:sz w:val="22"/>
            <w:szCs w:val="22"/>
          </w:rPr>
          <w:t>Evidenční povinnost plátce, včetně povinnosti vést evidenční knihu, upravuje zákon.</w:t>
        </w:r>
      </w:ins>
      <w:ins w:id="30" w:author="ŠLECHTOVÁ Lucie Mgr." w:date="2023-09-27T21:18:00Z">
        <w:r w:rsidRPr="00FC5762">
          <w:rPr>
            <w:rStyle w:val="Znakapoznpodarou"/>
            <w:rFonts w:ascii="Arial" w:hAnsi="Arial" w:cs="Arial"/>
            <w:sz w:val="22"/>
            <w:szCs w:val="22"/>
            <w:vertAlign w:val="superscript"/>
          </w:rPr>
          <w:footnoteReference w:id="11"/>
        </w:r>
      </w:ins>
    </w:p>
    <w:p w:rsidR="007C68E5" w:rsidRPr="00FC5762" w:rsidDel="00644C39" w:rsidRDefault="007C68E5" w:rsidP="00EE2EDD">
      <w:pPr>
        <w:pStyle w:val="Textodstavce"/>
        <w:numPr>
          <w:ilvl w:val="0"/>
          <w:numId w:val="5"/>
        </w:numPr>
        <w:spacing w:after="0" w:line="312" w:lineRule="auto"/>
        <w:ind w:left="284" w:hanging="284"/>
        <w:outlineLvl w:val="9"/>
        <w:rPr>
          <w:del w:id="35" w:author="ŠLECHTOVÁ Lucie Mgr." w:date="2023-09-27T21:14:00Z"/>
          <w:rFonts w:ascii="Arial" w:hAnsi="Arial" w:cs="Arial"/>
          <w:sz w:val="22"/>
          <w:szCs w:val="22"/>
        </w:rPr>
      </w:pPr>
      <w:del w:id="36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delText>Plátce je povinen vést v listinné nebo elektronické podobě evidenční knihu za každé zařízení nebo místo, kde poskytuje úplatný pobyt. Do evidenční knihy zapisuje údaje týkající se fyzické osoby, které poskytuje úplatný pobyt.</w:delText>
        </w:r>
      </w:del>
    </w:p>
    <w:p w:rsidR="007C68E5" w:rsidRPr="00FC5762" w:rsidDel="00644C39" w:rsidRDefault="007C68E5" w:rsidP="00EE2EDD">
      <w:pPr>
        <w:pStyle w:val="Textodstavce"/>
        <w:numPr>
          <w:ilvl w:val="0"/>
          <w:numId w:val="5"/>
        </w:numPr>
        <w:spacing w:after="0" w:line="312" w:lineRule="auto"/>
        <w:ind w:left="284" w:hanging="284"/>
        <w:outlineLvl w:val="9"/>
        <w:rPr>
          <w:del w:id="37" w:author="ŠLECHTOVÁ Lucie Mgr." w:date="2023-09-27T21:14:00Z"/>
          <w:rFonts w:ascii="Arial" w:hAnsi="Arial" w:cs="Arial"/>
          <w:sz w:val="22"/>
          <w:szCs w:val="22"/>
        </w:rPr>
      </w:pPr>
      <w:del w:id="38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lastRenderedPageBreak/>
          <w:delText>Údaji podle odstavce 1 jsou</w:delText>
        </w:r>
      </w:del>
    </w:p>
    <w:p w:rsidR="007C68E5" w:rsidRPr="00FC5762" w:rsidDel="00644C39" w:rsidRDefault="007C68E5" w:rsidP="00EE2EDD">
      <w:pPr>
        <w:pStyle w:val="Textpsmene"/>
        <w:numPr>
          <w:ilvl w:val="0"/>
          <w:numId w:val="7"/>
        </w:numPr>
        <w:spacing w:before="120" w:after="120" w:line="312" w:lineRule="auto"/>
        <w:rPr>
          <w:del w:id="39" w:author="ŠLECHTOVÁ Lucie Mgr." w:date="2023-09-27T21:14:00Z"/>
          <w:rFonts w:ascii="Arial" w:hAnsi="Arial" w:cs="Arial"/>
          <w:sz w:val="22"/>
          <w:szCs w:val="22"/>
        </w:rPr>
      </w:pPr>
      <w:del w:id="40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delText xml:space="preserve">den počátku a den konce pobytu, </w:delText>
        </w:r>
        <w:bookmarkStart w:id="41" w:name="_GoBack"/>
        <w:bookmarkEnd w:id="41"/>
      </w:del>
    </w:p>
    <w:p w:rsidR="007C68E5" w:rsidRPr="00FC5762" w:rsidDel="00644C39" w:rsidRDefault="007C68E5" w:rsidP="00EE2EDD">
      <w:pPr>
        <w:pStyle w:val="Textpsmene"/>
        <w:numPr>
          <w:ilvl w:val="0"/>
          <w:numId w:val="7"/>
        </w:numPr>
        <w:spacing w:before="120" w:after="120" w:line="312" w:lineRule="auto"/>
        <w:rPr>
          <w:del w:id="42" w:author="ŠLECHTOVÁ Lucie Mgr." w:date="2023-09-27T21:14:00Z"/>
          <w:rFonts w:ascii="Arial" w:hAnsi="Arial" w:cs="Arial"/>
          <w:sz w:val="22"/>
          <w:szCs w:val="22"/>
        </w:rPr>
      </w:pPr>
      <w:del w:id="43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delText>jméno, popřípadě jména, příjmení a adresa místa přihlášení nebo obdobného místa v zahraničí,</w:delText>
        </w:r>
      </w:del>
    </w:p>
    <w:p w:rsidR="007C68E5" w:rsidRPr="00FC5762" w:rsidDel="00644C39" w:rsidRDefault="007C68E5" w:rsidP="00EE2EDD">
      <w:pPr>
        <w:pStyle w:val="Textpsmene"/>
        <w:numPr>
          <w:ilvl w:val="0"/>
          <w:numId w:val="7"/>
        </w:numPr>
        <w:spacing w:before="120" w:after="120" w:line="312" w:lineRule="auto"/>
        <w:rPr>
          <w:del w:id="44" w:author="ŠLECHTOVÁ Lucie Mgr." w:date="2023-09-27T21:14:00Z"/>
          <w:rFonts w:ascii="Arial" w:hAnsi="Arial" w:cs="Arial"/>
          <w:sz w:val="22"/>
          <w:szCs w:val="22"/>
        </w:rPr>
      </w:pPr>
      <w:del w:id="45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delText>datum narození,</w:delText>
        </w:r>
      </w:del>
    </w:p>
    <w:p w:rsidR="007C68E5" w:rsidRPr="00FC5762" w:rsidDel="00644C39" w:rsidRDefault="007C68E5" w:rsidP="00EE2EDD">
      <w:pPr>
        <w:pStyle w:val="Textpsmene"/>
        <w:numPr>
          <w:ilvl w:val="0"/>
          <w:numId w:val="7"/>
        </w:numPr>
        <w:spacing w:before="120" w:after="120" w:line="312" w:lineRule="auto"/>
        <w:rPr>
          <w:del w:id="46" w:author="ŠLECHTOVÁ Lucie Mgr." w:date="2023-09-27T21:14:00Z"/>
          <w:rFonts w:ascii="Arial" w:hAnsi="Arial" w:cs="Arial"/>
          <w:sz w:val="22"/>
          <w:szCs w:val="22"/>
        </w:rPr>
      </w:pPr>
      <w:del w:id="47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delText>číslo a druh průkazu totožnosti, kterým může být</w:delText>
        </w:r>
      </w:del>
    </w:p>
    <w:p w:rsidR="007C68E5" w:rsidRPr="00FC5762" w:rsidDel="00644C39" w:rsidRDefault="007C68E5" w:rsidP="00EE2EDD">
      <w:pPr>
        <w:pStyle w:val="Textbodu"/>
        <w:numPr>
          <w:ilvl w:val="1"/>
          <w:numId w:val="8"/>
        </w:numPr>
        <w:spacing w:before="120" w:after="120" w:line="312" w:lineRule="auto"/>
        <w:ind w:left="993" w:hanging="284"/>
        <w:rPr>
          <w:del w:id="48" w:author="ŠLECHTOVÁ Lucie Mgr." w:date="2023-09-27T21:14:00Z"/>
          <w:rFonts w:ascii="Arial" w:hAnsi="Arial" w:cs="Arial"/>
          <w:sz w:val="22"/>
          <w:szCs w:val="22"/>
        </w:rPr>
      </w:pPr>
      <w:del w:id="49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delText xml:space="preserve">občanský průkaz, </w:delText>
        </w:r>
      </w:del>
    </w:p>
    <w:p w:rsidR="007C68E5" w:rsidRPr="00FC5762" w:rsidDel="00644C39" w:rsidRDefault="007C68E5" w:rsidP="00EE2EDD">
      <w:pPr>
        <w:pStyle w:val="Textbodu"/>
        <w:numPr>
          <w:ilvl w:val="1"/>
          <w:numId w:val="8"/>
        </w:numPr>
        <w:spacing w:before="120" w:after="120" w:line="312" w:lineRule="auto"/>
        <w:ind w:left="993" w:hanging="284"/>
        <w:rPr>
          <w:del w:id="50" w:author="ŠLECHTOVÁ Lucie Mgr." w:date="2023-09-27T21:14:00Z"/>
          <w:rFonts w:ascii="Arial" w:hAnsi="Arial" w:cs="Arial"/>
          <w:sz w:val="22"/>
          <w:szCs w:val="22"/>
        </w:rPr>
      </w:pPr>
      <w:del w:id="51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delText xml:space="preserve">cestovní doklad, </w:delText>
        </w:r>
      </w:del>
    </w:p>
    <w:p w:rsidR="007C68E5" w:rsidRPr="00FC5762" w:rsidDel="00644C39" w:rsidRDefault="007C68E5" w:rsidP="00EE2EDD">
      <w:pPr>
        <w:pStyle w:val="Textbodu"/>
        <w:numPr>
          <w:ilvl w:val="1"/>
          <w:numId w:val="8"/>
        </w:numPr>
        <w:spacing w:before="120" w:after="120" w:line="312" w:lineRule="auto"/>
        <w:ind w:left="993" w:hanging="284"/>
        <w:rPr>
          <w:del w:id="52" w:author="ŠLECHTOVÁ Lucie Mgr." w:date="2023-09-27T21:14:00Z"/>
          <w:rFonts w:ascii="Arial" w:hAnsi="Arial" w:cs="Arial"/>
          <w:sz w:val="22"/>
          <w:szCs w:val="22"/>
        </w:rPr>
      </w:pPr>
      <w:del w:id="53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delText xml:space="preserve">potvrzení o přechodném pobytu na území, </w:delText>
        </w:r>
      </w:del>
    </w:p>
    <w:p w:rsidR="007C68E5" w:rsidRPr="00FC5762" w:rsidDel="00644C39" w:rsidRDefault="007C68E5" w:rsidP="00EE2EDD">
      <w:pPr>
        <w:pStyle w:val="Textbodu"/>
        <w:numPr>
          <w:ilvl w:val="1"/>
          <w:numId w:val="8"/>
        </w:numPr>
        <w:spacing w:before="120" w:after="120" w:line="312" w:lineRule="auto"/>
        <w:ind w:left="993" w:hanging="284"/>
        <w:rPr>
          <w:del w:id="54" w:author="ŠLECHTOVÁ Lucie Mgr." w:date="2023-09-27T21:14:00Z"/>
          <w:rFonts w:ascii="Arial" w:hAnsi="Arial" w:cs="Arial"/>
          <w:sz w:val="22"/>
          <w:szCs w:val="22"/>
        </w:rPr>
      </w:pPr>
      <w:del w:id="55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delText xml:space="preserve">pobytová karta rodinného příslušníka občana Evropské unie, </w:delText>
        </w:r>
      </w:del>
    </w:p>
    <w:p w:rsidR="007C68E5" w:rsidRPr="00FC5762" w:rsidDel="00644C39" w:rsidRDefault="007C68E5" w:rsidP="00EE2EDD">
      <w:pPr>
        <w:pStyle w:val="Textbodu"/>
        <w:numPr>
          <w:ilvl w:val="1"/>
          <w:numId w:val="8"/>
        </w:numPr>
        <w:spacing w:before="120" w:after="120" w:line="312" w:lineRule="auto"/>
        <w:ind w:left="993" w:hanging="284"/>
        <w:rPr>
          <w:del w:id="56" w:author="ŠLECHTOVÁ Lucie Mgr." w:date="2023-09-27T21:14:00Z"/>
          <w:rFonts w:ascii="Arial" w:hAnsi="Arial" w:cs="Arial"/>
          <w:sz w:val="22"/>
          <w:szCs w:val="22"/>
        </w:rPr>
      </w:pPr>
      <w:del w:id="57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delText>průkaz o povolení k pobytu,</w:delText>
        </w:r>
      </w:del>
    </w:p>
    <w:p w:rsidR="007C68E5" w:rsidRPr="00FC5762" w:rsidDel="00644C39" w:rsidRDefault="007C68E5" w:rsidP="00EE2EDD">
      <w:pPr>
        <w:pStyle w:val="Textbodu"/>
        <w:numPr>
          <w:ilvl w:val="1"/>
          <w:numId w:val="8"/>
        </w:numPr>
        <w:spacing w:before="120" w:after="120" w:line="312" w:lineRule="auto"/>
        <w:ind w:left="993" w:hanging="284"/>
        <w:rPr>
          <w:del w:id="58" w:author="ŠLECHTOVÁ Lucie Mgr." w:date="2023-09-27T21:14:00Z"/>
          <w:rFonts w:ascii="Arial" w:hAnsi="Arial" w:cs="Arial"/>
          <w:sz w:val="22"/>
          <w:szCs w:val="22"/>
        </w:rPr>
      </w:pPr>
      <w:del w:id="59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delText xml:space="preserve">průkaz o povolení k pobytu pro cizince, </w:delText>
        </w:r>
      </w:del>
    </w:p>
    <w:p w:rsidR="007C68E5" w:rsidRPr="00FC5762" w:rsidDel="00644C39" w:rsidRDefault="007C68E5" w:rsidP="00EE2EDD">
      <w:pPr>
        <w:pStyle w:val="Textbodu"/>
        <w:numPr>
          <w:ilvl w:val="1"/>
          <w:numId w:val="8"/>
        </w:numPr>
        <w:spacing w:before="120" w:after="120" w:line="312" w:lineRule="auto"/>
        <w:ind w:left="993" w:hanging="284"/>
        <w:rPr>
          <w:del w:id="60" w:author="ŠLECHTOVÁ Lucie Mgr." w:date="2023-09-27T21:14:00Z"/>
          <w:rFonts w:ascii="Arial" w:hAnsi="Arial" w:cs="Arial"/>
          <w:sz w:val="22"/>
          <w:szCs w:val="22"/>
        </w:rPr>
      </w:pPr>
      <w:del w:id="61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delText xml:space="preserve">průkaz o povolení k trvalému pobytu, </w:delText>
        </w:r>
      </w:del>
    </w:p>
    <w:p w:rsidR="007C68E5" w:rsidRPr="00FC5762" w:rsidDel="00644C39" w:rsidRDefault="007C68E5" w:rsidP="00EE2EDD">
      <w:pPr>
        <w:pStyle w:val="Textbodu"/>
        <w:numPr>
          <w:ilvl w:val="1"/>
          <w:numId w:val="8"/>
        </w:numPr>
        <w:spacing w:before="120" w:after="120" w:line="312" w:lineRule="auto"/>
        <w:ind w:left="993" w:hanging="284"/>
        <w:rPr>
          <w:del w:id="62" w:author="ŠLECHTOVÁ Lucie Mgr." w:date="2023-09-27T21:14:00Z"/>
          <w:rFonts w:ascii="Arial" w:hAnsi="Arial" w:cs="Arial"/>
          <w:sz w:val="22"/>
          <w:szCs w:val="22"/>
        </w:rPr>
      </w:pPr>
      <w:del w:id="63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delText>průkaz žadatele o udělení mezinárodní ochrany, nebo</w:delText>
        </w:r>
      </w:del>
    </w:p>
    <w:p w:rsidR="007C68E5" w:rsidRPr="00FC5762" w:rsidDel="00644C39" w:rsidRDefault="007C68E5" w:rsidP="00EE2EDD">
      <w:pPr>
        <w:pStyle w:val="Textbodu"/>
        <w:numPr>
          <w:ilvl w:val="1"/>
          <w:numId w:val="8"/>
        </w:numPr>
        <w:spacing w:before="120" w:after="120" w:line="312" w:lineRule="auto"/>
        <w:ind w:left="993" w:hanging="284"/>
        <w:rPr>
          <w:del w:id="64" w:author="ŠLECHTOVÁ Lucie Mgr." w:date="2023-09-27T21:14:00Z"/>
          <w:rFonts w:ascii="Arial" w:hAnsi="Arial" w:cs="Arial"/>
          <w:sz w:val="22"/>
          <w:szCs w:val="22"/>
        </w:rPr>
      </w:pPr>
      <w:del w:id="65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delText>průkaz žadatele o poskytnutí dočasné ochrany, a</w:delText>
        </w:r>
      </w:del>
    </w:p>
    <w:p w:rsidR="007C68E5" w:rsidRPr="00FC5762" w:rsidDel="00644C39" w:rsidRDefault="007C68E5" w:rsidP="00EE2EDD">
      <w:pPr>
        <w:pStyle w:val="Textpsmene"/>
        <w:numPr>
          <w:ilvl w:val="0"/>
          <w:numId w:val="7"/>
        </w:numPr>
        <w:spacing w:before="120" w:after="120" w:line="312" w:lineRule="auto"/>
        <w:rPr>
          <w:del w:id="66" w:author="ŠLECHTOVÁ Lucie Mgr." w:date="2023-09-27T21:14:00Z"/>
          <w:rFonts w:ascii="Arial" w:hAnsi="Arial" w:cs="Arial"/>
          <w:sz w:val="22"/>
          <w:szCs w:val="22"/>
        </w:rPr>
      </w:pPr>
      <w:del w:id="67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delText>výše vybraného poplatku, nebo důvod osvobození od poplatku.</w:delText>
        </w:r>
      </w:del>
    </w:p>
    <w:p w:rsidR="007C68E5" w:rsidRPr="00FC5762" w:rsidDel="00644C39" w:rsidRDefault="007C68E5" w:rsidP="00EE2EDD">
      <w:pPr>
        <w:pStyle w:val="Textodstavce"/>
        <w:numPr>
          <w:ilvl w:val="0"/>
          <w:numId w:val="5"/>
        </w:numPr>
        <w:spacing w:after="0" w:line="312" w:lineRule="auto"/>
        <w:ind w:left="284" w:hanging="284"/>
        <w:outlineLvl w:val="9"/>
        <w:rPr>
          <w:del w:id="68" w:author="ŠLECHTOVÁ Lucie Mgr." w:date="2023-09-27T21:14:00Z"/>
          <w:rFonts w:ascii="Arial" w:hAnsi="Arial" w:cs="Arial"/>
          <w:sz w:val="22"/>
          <w:szCs w:val="22"/>
        </w:rPr>
      </w:pPr>
      <w:del w:id="69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delText xml:space="preserve"> Zápisy do evidenční knihy musí být vedeny správně, úplně, průkazně, přehledně, srozumitelně, způsobem zaručujícím trvalost zápisů a musí být uspořádány postupně z časového hlediska.</w:delText>
        </w:r>
      </w:del>
    </w:p>
    <w:p w:rsidR="007C68E5" w:rsidRPr="00FC5762" w:rsidDel="00644C39" w:rsidRDefault="007C68E5" w:rsidP="00EE2EDD">
      <w:pPr>
        <w:pStyle w:val="Textodstavce"/>
        <w:numPr>
          <w:ilvl w:val="0"/>
          <w:numId w:val="5"/>
        </w:numPr>
        <w:spacing w:after="0" w:line="312" w:lineRule="auto"/>
        <w:ind w:left="284" w:hanging="284"/>
        <w:outlineLvl w:val="9"/>
        <w:rPr>
          <w:del w:id="70" w:author="ŠLECHTOVÁ Lucie Mgr." w:date="2023-09-27T21:14:00Z"/>
          <w:rFonts w:ascii="Arial" w:hAnsi="Arial" w:cs="Arial"/>
          <w:sz w:val="22"/>
          <w:szCs w:val="22"/>
        </w:rPr>
      </w:pPr>
      <w:del w:id="71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delText xml:space="preserve"> Plátce je povinen uchovávat evidenční knihu po dobu 6 let ode dne provedení posledního zápisu.</w:delText>
        </w:r>
      </w:del>
    </w:p>
    <w:p w:rsidR="007C68E5" w:rsidRPr="00FC5762" w:rsidDel="00644C39" w:rsidRDefault="007C68E5" w:rsidP="000D38E9">
      <w:pPr>
        <w:pStyle w:val="slalnk"/>
        <w:spacing w:after="120"/>
        <w:rPr>
          <w:del w:id="72" w:author="ŠLECHTOVÁ Lucie Mgr." w:date="2023-09-27T21:14:00Z"/>
          <w:rFonts w:ascii="Arial" w:hAnsi="Arial" w:cs="Arial"/>
          <w:sz w:val="22"/>
          <w:szCs w:val="22"/>
        </w:rPr>
      </w:pPr>
      <w:del w:id="73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delText>Článek 5</w:delText>
        </w:r>
      </w:del>
    </w:p>
    <w:p w:rsidR="007C68E5" w:rsidRPr="00FC5762" w:rsidDel="00644C39" w:rsidRDefault="007C68E5" w:rsidP="00522BB2">
      <w:pPr>
        <w:pStyle w:val="Nzvylnk0"/>
        <w:spacing w:before="120" w:after="240"/>
        <w:rPr>
          <w:del w:id="74" w:author="ŠLECHTOVÁ Lucie Mgr." w:date="2023-09-27T21:14:00Z"/>
          <w:rFonts w:ascii="Arial" w:hAnsi="Arial" w:cs="Arial"/>
          <w:sz w:val="22"/>
          <w:szCs w:val="22"/>
        </w:rPr>
      </w:pPr>
      <w:del w:id="75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delText>Evidenční povinnost ve zjednodušeném rozsahu</w:delText>
        </w:r>
        <w:r w:rsidRPr="00FC5762" w:rsidDel="00644C39">
          <w:rPr>
            <w:rStyle w:val="Znakapoznpodarou"/>
            <w:rFonts w:ascii="Arial" w:hAnsi="Arial" w:cs="Arial"/>
            <w:sz w:val="22"/>
            <w:szCs w:val="22"/>
            <w:vertAlign w:val="superscript"/>
          </w:rPr>
          <w:footnoteReference w:id="12"/>
        </w:r>
      </w:del>
    </w:p>
    <w:p w:rsidR="007C68E5" w:rsidRPr="00FC5762" w:rsidDel="00644C39" w:rsidRDefault="007C68E5" w:rsidP="00EE2EDD">
      <w:pPr>
        <w:pStyle w:val="Textodstavce"/>
        <w:numPr>
          <w:ilvl w:val="0"/>
          <w:numId w:val="9"/>
        </w:numPr>
        <w:tabs>
          <w:tab w:val="clear" w:pos="851"/>
        </w:tabs>
        <w:spacing w:line="312" w:lineRule="auto"/>
        <w:ind w:left="284" w:hanging="284"/>
        <w:rPr>
          <w:del w:id="78" w:author="ŠLECHTOVÁ Lucie Mgr." w:date="2023-09-27T21:14:00Z"/>
          <w:rFonts w:ascii="Arial" w:hAnsi="Arial" w:cs="Arial"/>
          <w:sz w:val="22"/>
          <w:szCs w:val="22"/>
        </w:rPr>
      </w:pPr>
      <w:del w:id="79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delText xml:space="preserve">Plátce, který jako pořadatel kulturní nebo sportovní akce poskytuje úplatný pobyt účastníkům této akce, může plnit evidenční povinnost ve zjednodušeném rozsahu, pokud </w:delText>
        </w:r>
      </w:del>
    </w:p>
    <w:p w:rsidR="007C68E5" w:rsidRPr="00FC5762" w:rsidDel="00644C39" w:rsidRDefault="007C68E5" w:rsidP="00EE2EDD">
      <w:pPr>
        <w:pStyle w:val="Textpsmene"/>
        <w:numPr>
          <w:ilvl w:val="1"/>
          <w:numId w:val="10"/>
        </w:numPr>
        <w:spacing w:before="120" w:after="120" w:line="312" w:lineRule="auto"/>
        <w:ind w:left="567" w:hanging="284"/>
        <w:rPr>
          <w:del w:id="80" w:author="ŠLECHTOVÁ Lucie Mgr." w:date="2023-09-27T21:14:00Z"/>
          <w:rFonts w:ascii="Arial" w:hAnsi="Arial" w:cs="Arial"/>
          <w:sz w:val="22"/>
          <w:szCs w:val="22"/>
        </w:rPr>
      </w:pPr>
      <w:del w:id="81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delText>důvodně předpokládá, že poskytne pobyt nejméně 1000 účastníkům této akce, a</w:delText>
        </w:r>
      </w:del>
    </w:p>
    <w:p w:rsidR="007C68E5" w:rsidRPr="00FC5762" w:rsidDel="00644C39" w:rsidRDefault="007C68E5" w:rsidP="00EE2EDD">
      <w:pPr>
        <w:pStyle w:val="Textpsmene"/>
        <w:numPr>
          <w:ilvl w:val="1"/>
          <w:numId w:val="10"/>
        </w:numPr>
        <w:spacing w:before="120" w:after="120" w:line="312" w:lineRule="auto"/>
        <w:ind w:left="567" w:hanging="284"/>
        <w:rPr>
          <w:del w:id="82" w:author="ŠLECHTOVÁ Lucie Mgr." w:date="2023-09-27T21:14:00Z"/>
          <w:rFonts w:ascii="Arial" w:hAnsi="Arial" w:cs="Arial"/>
          <w:sz w:val="22"/>
          <w:szCs w:val="22"/>
        </w:rPr>
      </w:pPr>
      <w:del w:id="83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delText>oznámí záměr plnit evidenční povinnost ve zjednodušeném rozsahu nejméně 60 dnů přede dnem zahájení poskytování pobytu správci poplatku.</w:delText>
        </w:r>
      </w:del>
    </w:p>
    <w:p w:rsidR="007C68E5" w:rsidRPr="00FC5762" w:rsidDel="00644C39" w:rsidRDefault="007C68E5" w:rsidP="00EE2EDD">
      <w:pPr>
        <w:pStyle w:val="Textodstavce"/>
        <w:numPr>
          <w:ilvl w:val="0"/>
          <w:numId w:val="9"/>
        </w:numPr>
        <w:spacing w:line="312" w:lineRule="auto"/>
        <w:ind w:left="284" w:hanging="284"/>
        <w:outlineLvl w:val="9"/>
        <w:rPr>
          <w:del w:id="84" w:author="ŠLECHTOVÁ Lucie Mgr." w:date="2023-09-27T21:14:00Z"/>
          <w:rFonts w:ascii="Arial" w:hAnsi="Arial" w:cs="Arial"/>
          <w:sz w:val="22"/>
          <w:szCs w:val="22"/>
        </w:rPr>
      </w:pPr>
      <w:del w:id="85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delText>Plátce v oznámení podle odstavce 1 písm. b) odůvodní předpokládaný počet účastníků akce, kterým bude poskytnut úplatný pobyt, a uvede o kulturní nebo sportovní akci alespoň údaje o</w:delText>
        </w:r>
      </w:del>
    </w:p>
    <w:p w:rsidR="007C68E5" w:rsidRPr="00FC5762" w:rsidDel="00644C39" w:rsidRDefault="007C68E5" w:rsidP="00EE2EDD">
      <w:pPr>
        <w:pStyle w:val="Textpsmene"/>
        <w:numPr>
          <w:ilvl w:val="1"/>
          <w:numId w:val="11"/>
        </w:numPr>
        <w:spacing w:before="120" w:after="120" w:line="312" w:lineRule="auto"/>
        <w:ind w:left="567" w:hanging="283"/>
        <w:rPr>
          <w:del w:id="86" w:author="ŠLECHTOVÁ Lucie Mgr." w:date="2023-09-27T21:14:00Z"/>
          <w:rFonts w:ascii="Arial" w:hAnsi="Arial" w:cs="Arial"/>
          <w:sz w:val="22"/>
          <w:szCs w:val="22"/>
        </w:rPr>
      </w:pPr>
      <w:del w:id="87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lastRenderedPageBreak/>
          <w:delText>dni počátku a dni konce konání této akce,</w:delText>
        </w:r>
      </w:del>
    </w:p>
    <w:p w:rsidR="007C68E5" w:rsidRPr="00FC5762" w:rsidDel="00644C39" w:rsidRDefault="007C68E5" w:rsidP="00EE2EDD">
      <w:pPr>
        <w:pStyle w:val="Textpsmene"/>
        <w:numPr>
          <w:ilvl w:val="1"/>
          <w:numId w:val="11"/>
        </w:numPr>
        <w:spacing w:before="120" w:after="120" w:line="312" w:lineRule="auto"/>
        <w:ind w:left="567" w:hanging="283"/>
        <w:rPr>
          <w:del w:id="88" w:author="ŠLECHTOVÁ Lucie Mgr." w:date="2023-09-27T21:14:00Z"/>
          <w:rFonts w:ascii="Arial" w:hAnsi="Arial" w:cs="Arial"/>
          <w:sz w:val="22"/>
          <w:szCs w:val="22"/>
        </w:rPr>
      </w:pPr>
      <w:del w:id="89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delText>názvu a druhu této akce, a</w:delText>
        </w:r>
      </w:del>
    </w:p>
    <w:p w:rsidR="007C68E5" w:rsidRPr="00FC5762" w:rsidDel="00644C39" w:rsidRDefault="007C68E5" w:rsidP="00EE2EDD">
      <w:pPr>
        <w:pStyle w:val="Textpsmene"/>
        <w:numPr>
          <w:ilvl w:val="1"/>
          <w:numId w:val="11"/>
        </w:numPr>
        <w:spacing w:before="120" w:after="120" w:line="312" w:lineRule="auto"/>
        <w:ind w:left="567" w:hanging="283"/>
        <w:rPr>
          <w:del w:id="90" w:author="ŠLECHTOVÁ Lucie Mgr." w:date="2023-09-27T21:14:00Z"/>
          <w:rFonts w:ascii="Arial" w:hAnsi="Arial" w:cs="Arial"/>
          <w:sz w:val="22"/>
          <w:szCs w:val="22"/>
        </w:rPr>
      </w:pPr>
      <w:del w:id="91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delText>jednotlivých zařízeních nebo místech, ve kterých se bude pobyt poskytovat.</w:delText>
        </w:r>
      </w:del>
    </w:p>
    <w:p w:rsidR="007C68E5" w:rsidRPr="00FC5762" w:rsidDel="00644C39" w:rsidRDefault="007C68E5" w:rsidP="00EE2EDD">
      <w:pPr>
        <w:pStyle w:val="Textodstavce"/>
        <w:numPr>
          <w:ilvl w:val="0"/>
          <w:numId w:val="9"/>
        </w:numPr>
        <w:tabs>
          <w:tab w:val="clear" w:pos="851"/>
        </w:tabs>
        <w:spacing w:line="312" w:lineRule="auto"/>
        <w:ind w:left="284" w:hanging="284"/>
        <w:outlineLvl w:val="9"/>
        <w:rPr>
          <w:del w:id="92" w:author="ŠLECHTOVÁ Lucie Mgr." w:date="2023-09-27T21:14:00Z"/>
          <w:rFonts w:ascii="Arial" w:hAnsi="Arial" w:cs="Arial"/>
          <w:sz w:val="22"/>
          <w:szCs w:val="22"/>
        </w:rPr>
      </w:pPr>
      <w:del w:id="93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delTex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delText>
        </w:r>
      </w:del>
    </w:p>
    <w:p w:rsidR="007C68E5" w:rsidRPr="00FC5762" w:rsidDel="00644C39" w:rsidRDefault="007C68E5" w:rsidP="00EE2EDD">
      <w:pPr>
        <w:pStyle w:val="Textodstavce"/>
        <w:numPr>
          <w:ilvl w:val="0"/>
          <w:numId w:val="9"/>
        </w:numPr>
        <w:spacing w:line="312" w:lineRule="auto"/>
        <w:ind w:left="284" w:hanging="284"/>
        <w:outlineLvl w:val="9"/>
        <w:rPr>
          <w:del w:id="94" w:author="ŠLECHTOVÁ Lucie Mgr." w:date="2023-09-27T21:14:00Z"/>
          <w:rFonts w:ascii="Arial" w:hAnsi="Arial" w:cs="Arial"/>
          <w:sz w:val="22"/>
          <w:szCs w:val="22"/>
        </w:rPr>
      </w:pPr>
      <w:del w:id="95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delText xml:space="preserve">Při plnění evidenční povinnosti ve zjednodušeném rozsahu se v evidenční knize vedou pouze </w:delText>
        </w:r>
      </w:del>
    </w:p>
    <w:p w:rsidR="007C68E5" w:rsidRPr="00FC5762" w:rsidDel="00644C39" w:rsidRDefault="007C68E5" w:rsidP="00EE2EDD">
      <w:pPr>
        <w:pStyle w:val="Textpsmene"/>
        <w:numPr>
          <w:ilvl w:val="1"/>
          <w:numId w:val="12"/>
        </w:numPr>
        <w:spacing w:before="120" w:after="120" w:line="312" w:lineRule="auto"/>
        <w:ind w:left="567" w:hanging="283"/>
        <w:rPr>
          <w:del w:id="96" w:author="ŠLECHTOVÁ Lucie Mgr." w:date="2023-09-27T21:14:00Z"/>
          <w:rFonts w:ascii="Arial" w:hAnsi="Arial" w:cs="Arial"/>
          <w:sz w:val="22"/>
          <w:szCs w:val="22"/>
        </w:rPr>
      </w:pPr>
      <w:del w:id="97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delText xml:space="preserve">údaje podle odstavce 2 písm. a) až c) a </w:delText>
        </w:r>
      </w:del>
    </w:p>
    <w:p w:rsidR="007C68E5" w:rsidRPr="00FC5762" w:rsidDel="00644C39" w:rsidRDefault="007C68E5" w:rsidP="00EE2EDD">
      <w:pPr>
        <w:pStyle w:val="Textpsmene"/>
        <w:numPr>
          <w:ilvl w:val="1"/>
          <w:numId w:val="12"/>
        </w:numPr>
        <w:spacing w:before="120" w:after="120" w:line="312" w:lineRule="auto"/>
        <w:ind w:left="567" w:hanging="283"/>
        <w:rPr>
          <w:del w:id="98" w:author="ŠLECHTOVÁ Lucie Mgr." w:date="2023-09-27T21:14:00Z"/>
          <w:rFonts w:ascii="Arial" w:hAnsi="Arial" w:cs="Arial"/>
          <w:strike/>
          <w:sz w:val="22"/>
          <w:szCs w:val="22"/>
        </w:rPr>
      </w:pPr>
      <w:del w:id="99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delText xml:space="preserve">souhrnné údaje o počtu účastníků, kterým byl poskytnut pobyt, a o výši vybraného poplatku v členění podle </w:delText>
        </w:r>
      </w:del>
    </w:p>
    <w:p w:rsidR="007C68E5" w:rsidRPr="00FC5762" w:rsidDel="00644C39" w:rsidRDefault="007C68E5" w:rsidP="00EE2EDD">
      <w:pPr>
        <w:pStyle w:val="Textbodu"/>
        <w:numPr>
          <w:ilvl w:val="2"/>
          <w:numId w:val="13"/>
        </w:numPr>
        <w:spacing w:before="120" w:after="120" w:line="312" w:lineRule="auto"/>
        <w:ind w:left="851" w:hanging="284"/>
        <w:rPr>
          <w:del w:id="100" w:author="ŠLECHTOVÁ Lucie Mgr." w:date="2023-09-27T21:14:00Z"/>
          <w:rFonts w:ascii="Arial" w:hAnsi="Arial" w:cs="Arial"/>
          <w:sz w:val="22"/>
          <w:szCs w:val="22"/>
        </w:rPr>
      </w:pPr>
      <w:del w:id="101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delText>dne poskytnutí pobytu,</w:delText>
        </w:r>
      </w:del>
    </w:p>
    <w:p w:rsidR="007C68E5" w:rsidRPr="00FC5762" w:rsidDel="00644C39" w:rsidRDefault="007C68E5" w:rsidP="00EE2EDD">
      <w:pPr>
        <w:pStyle w:val="Textbodu"/>
        <w:numPr>
          <w:ilvl w:val="2"/>
          <w:numId w:val="13"/>
        </w:numPr>
        <w:spacing w:before="120" w:after="120" w:line="312" w:lineRule="auto"/>
        <w:ind w:left="851" w:hanging="284"/>
        <w:rPr>
          <w:del w:id="102" w:author="ŠLECHTOVÁ Lucie Mgr." w:date="2023-09-27T21:14:00Z"/>
          <w:rFonts w:ascii="Arial" w:hAnsi="Arial" w:cs="Arial"/>
          <w:sz w:val="22"/>
          <w:szCs w:val="22"/>
        </w:rPr>
      </w:pPr>
      <w:del w:id="103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delText>zařízení nebo místa, ve kterých byl pobyt poskytnut, a</w:delText>
        </w:r>
      </w:del>
    </w:p>
    <w:p w:rsidR="007C68E5" w:rsidRPr="00FC5762" w:rsidDel="00644C39" w:rsidRDefault="007C68E5" w:rsidP="00EE2EDD">
      <w:pPr>
        <w:pStyle w:val="Textbodu"/>
        <w:numPr>
          <w:ilvl w:val="2"/>
          <w:numId w:val="13"/>
        </w:numPr>
        <w:spacing w:before="120" w:after="120" w:line="312" w:lineRule="auto"/>
        <w:ind w:left="851" w:hanging="284"/>
        <w:rPr>
          <w:del w:id="104" w:author="ŠLECHTOVÁ Lucie Mgr." w:date="2023-09-27T21:14:00Z"/>
          <w:rFonts w:ascii="Arial" w:hAnsi="Arial" w:cs="Arial"/>
          <w:sz w:val="22"/>
          <w:szCs w:val="22"/>
        </w:rPr>
      </w:pPr>
      <w:del w:id="105" w:author="ŠLECHTOVÁ Lucie Mgr." w:date="2023-09-27T21:14:00Z">
        <w:r w:rsidRPr="00FC5762" w:rsidDel="00644C39">
          <w:rPr>
            <w:rFonts w:ascii="Arial" w:hAnsi="Arial" w:cs="Arial"/>
            <w:sz w:val="22"/>
            <w:szCs w:val="22"/>
          </w:rPr>
          <w:delText>důvodu osvobození.</w:delText>
        </w:r>
      </w:del>
    </w:p>
    <w:p w:rsidR="007C68E5" w:rsidRPr="00FC5762" w:rsidRDefault="007C68E5" w:rsidP="000D38E9">
      <w:pPr>
        <w:pStyle w:val="slalnk"/>
        <w:spacing w:after="12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 xml:space="preserve">Článek </w:t>
      </w:r>
      <w:ins w:id="106" w:author="ŠLECHTOVÁ Lucie Mgr." w:date="2023-09-27T21:20:00Z">
        <w:r w:rsidR="00455858" w:rsidRPr="00FC5762">
          <w:rPr>
            <w:rFonts w:ascii="Arial" w:hAnsi="Arial" w:cs="Arial"/>
            <w:sz w:val="22"/>
            <w:szCs w:val="22"/>
          </w:rPr>
          <w:t>5</w:t>
        </w:r>
      </w:ins>
      <w:del w:id="107" w:author="ŠLECHTOVÁ Lucie Mgr." w:date="2023-09-27T21:20:00Z">
        <w:r w:rsidRPr="00FC5762" w:rsidDel="00455858">
          <w:rPr>
            <w:rFonts w:ascii="Arial" w:hAnsi="Arial" w:cs="Arial"/>
            <w:sz w:val="22"/>
            <w:szCs w:val="22"/>
          </w:rPr>
          <w:delText>6</w:delText>
        </w:r>
      </w:del>
    </w:p>
    <w:p w:rsidR="007C68E5" w:rsidRPr="00FC5762" w:rsidRDefault="007C68E5" w:rsidP="00522BB2">
      <w:pPr>
        <w:pStyle w:val="Nzvylnk0"/>
        <w:spacing w:before="120" w:after="24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>Sazba poplatku</w:t>
      </w:r>
    </w:p>
    <w:p w:rsidR="007C68E5" w:rsidRPr="00FC5762" w:rsidRDefault="007C68E5" w:rsidP="00AA6E89">
      <w:pPr>
        <w:spacing w:line="312" w:lineRule="auto"/>
        <w:jc w:val="both"/>
        <w:rPr>
          <w:rFonts w:ascii="Arial" w:hAnsi="Arial" w:cs="Arial"/>
        </w:rPr>
      </w:pPr>
      <w:r w:rsidRPr="00FC5762">
        <w:rPr>
          <w:rFonts w:ascii="Arial" w:hAnsi="Arial" w:cs="Arial"/>
        </w:rPr>
        <w:t>Sazba poplatku činí 12 Kč za každý započatý den pobytu, s výjimkou dne jeho počátku.</w:t>
      </w:r>
    </w:p>
    <w:p w:rsidR="007C68E5" w:rsidRPr="00FC5762" w:rsidRDefault="007C68E5" w:rsidP="000D38E9">
      <w:pPr>
        <w:pStyle w:val="slalnk"/>
        <w:spacing w:after="12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 xml:space="preserve">Článek </w:t>
      </w:r>
      <w:ins w:id="108" w:author="ŠLECHTOVÁ Lucie Mgr." w:date="2023-09-27T21:20:00Z">
        <w:r w:rsidR="00455858" w:rsidRPr="00FC5762">
          <w:rPr>
            <w:rFonts w:ascii="Arial" w:hAnsi="Arial" w:cs="Arial"/>
            <w:sz w:val="22"/>
            <w:szCs w:val="22"/>
          </w:rPr>
          <w:t>6</w:t>
        </w:r>
      </w:ins>
      <w:del w:id="109" w:author="ŠLECHTOVÁ Lucie Mgr." w:date="2023-09-27T21:20:00Z">
        <w:r w:rsidRPr="00FC5762" w:rsidDel="00455858">
          <w:rPr>
            <w:rFonts w:ascii="Arial" w:hAnsi="Arial" w:cs="Arial"/>
            <w:sz w:val="22"/>
            <w:szCs w:val="22"/>
          </w:rPr>
          <w:delText>7</w:delText>
        </w:r>
      </w:del>
      <w:r w:rsidRPr="00FC5762">
        <w:rPr>
          <w:rFonts w:ascii="Arial" w:hAnsi="Arial" w:cs="Arial"/>
          <w:sz w:val="22"/>
          <w:szCs w:val="22"/>
        </w:rPr>
        <w:t xml:space="preserve"> </w:t>
      </w:r>
    </w:p>
    <w:p w:rsidR="007C68E5" w:rsidRPr="00FC5762" w:rsidRDefault="007C68E5" w:rsidP="00522BB2">
      <w:pPr>
        <w:pStyle w:val="Nzvylnk0"/>
        <w:spacing w:before="120" w:after="24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 xml:space="preserve">Splatnost poplatku </w:t>
      </w:r>
    </w:p>
    <w:p w:rsidR="007C68E5" w:rsidRPr="00FC5762" w:rsidRDefault="007C68E5" w:rsidP="00AA6E89">
      <w:pPr>
        <w:spacing w:line="312" w:lineRule="auto"/>
        <w:jc w:val="both"/>
        <w:rPr>
          <w:rFonts w:ascii="Arial" w:hAnsi="Arial" w:cs="Arial"/>
        </w:rPr>
      </w:pPr>
      <w:r w:rsidRPr="00FC5762">
        <w:rPr>
          <w:rFonts w:ascii="Arial" w:hAnsi="Arial" w:cs="Arial"/>
        </w:rPr>
        <w:t xml:space="preserve">Plátce odvede vybraný poplatek správci poplatku nejpozději do 15. dne následujícího čtvrtletí. </w:t>
      </w:r>
    </w:p>
    <w:p w:rsidR="007C68E5" w:rsidRPr="00FC5762" w:rsidRDefault="007C68E5" w:rsidP="000D38E9">
      <w:pPr>
        <w:pStyle w:val="slalnk"/>
        <w:spacing w:after="12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 xml:space="preserve">Článek </w:t>
      </w:r>
      <w:ins w:id="110" w:author="ŠLECHTOVÁ Lucie Mgr." w:date="2023-09-27T21:20:00Z">
        <w:r w:rsidR="00455858" w:rsidRPr="00FC5762">
          <w:rPr>
            <w:rFonts w:ascii="Arial" w:hAnsi="Arial" w:cs="Arial"/>
            <w:sz w:val="22"/>
            <w:szCs w:val="22"/>
          </w:rPr>
          <w:t>7</w:t>
        </w:r>
      </w:ins>
      <w:del w:id="111" w:author="ŠLECHTOVÁ Lucie Mgr." w:date="2023-09-27T21:20:00Z">
        <w:r w:rsidRPr="00FC5762" w:rsidDel="00455858">
          <w:rPr>
            <w:rFonts w:ascii="Arial" w:hAnsi="Arial" w:cs="Arial"/>
            <w:sz w:val="22"/>
            <w:szCs w:val="22"/>
          </w:rPr>
          <w:delText>8</w:delText>
        </w:r>
      </w:del>
    </w:p>
    <w:p w:rsidR="007C68E5" w:rsidRPr="00FC5762" w:rsidRDefault="007C68E5" w:rsidP="00522BB2">
      <w:pPr>
        <w:pStyle w:val="Nzvylnk0"/>
        <w:spacing w:before="120" w:after="24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 xml:space="preserve">Osvobození </w:t>
      </w:r>
    </w:p>
    <w:p w:rsidR="007C68E5" w:rsidRPr="00FC5762" w:rsidRDefault="007C68E5" w:rsidP="00522BB2">
      <w:pPr>
        <w:pStyle w:val="Textodstavce"/>
        <w:tabs>
          <w:tab w:val="clear" w:pos="499"/>
          <w:tab w:val="clear" w:pos="851"/>
        </w:tabs>
        <w:spacing w:line="312" w:lineRule="auto"/>
        <w:ind w:left="0" w:firstLine="0"/>
        <w:outlineLvl w:val="9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>Od poplatku jsou osvobozeny osoby vymezené v zákoně o místních poplatcích.</w:t>
      </w:r>
      <w:r w:rsidRPr="00FC5762">
        <w:rPr>
          <w:rStyle w:val="Znakapoznpodarou"/>
          <w:rFonts w:ascii="Arial" w:hAnsi="Arial" w:cs="Arial"/>
          <w:sz w:val="22"/>
          <w:szCs w:val="22"/>
          <w:vertAlign w:val="superscript"/>
        </w:rPr>
        <w:footnoteReference w:id="13"/>
      </w:r>
      <w:r w:rsidRPr="00FC5762" w:rsidDel="00025F77">
        <w:rPr>
          <w:rFonts w:ascii="Arial" w:hAnsi="Arial" w:cs="Arial"/>
          <w:sz w:val="22"/>
          <w:szCs w:val="22"/>
        </w:rPr>
        <w:t xml:space="preserve"> </w:t>
      </w:r>
    </w:p>
    <w:p w:rsidR="007C68E5" w:rsidRPr="00FC5762" w:rsidDel="00202D6E" w:rsidRDefault="007C68E5" w:rsidP="000D38E9">
      <w:pPr>
        <w:pStyle w:val="slalnk"/>
        <w:spacing w:before="480"/>
        <w:rPr>
          <w:del w:id="112" w:author="ŠLECHTOVÁ Lucie Mgr." w:date="2023-07-21T13:01:00Z"/>
          <w:rFonts w:ascii="Arial" w:hAnsi="Arial" w:cs="Arial"/>
          <w:sz w:val="22"/>
          <w:szCs w:val="22"/>
        </w:rPr>
      </w:pPr>
      <w:del w:id="113" w:author="ŠLECHTOVÁ Lucie Mgr." w:date="2023-07-21T13:01:00Z">
        <w:r w:rsidRPr="00FC5762" w:rsidDel="00202D6E">
          <w:rPr>
            <w:rFonts w:ascii="Arial" w:hAnsi="Arial" w:cs="Arial"/>
            <w:sz w:val="22"/>
            <w:szCs w:val="22"/>
          </w:rPr>
          <w:delText>Článek 9</w:delText>
        </w:r>
      </w:del>
    </w:p>
    <w:p w:rsidR="007C68E5" w:rsidRPr="00FC5762" w:rsidDel="00202D6E" w:rsidRDefault="007C68E5" w:rsidP="00522BB2">
      <w:pPr>
        <w:pStyle w:val="Nzvylnk0"/>
        <w:spacing w:before="120" w:after="240"/>
        <w:rPr>
          <w:del w:id="114" w:author="ŠLECHTOVÁ Lucie Mgr." w:date="2023-07-21T13:01:00Z"/>
          <w:rFonts w:ascii="Arial" w:hAnsi="Arial" w:cs="Arial"/>
          <w:sz w:val="22"/>
          <w:szCs w:val="22"/>
        </w:rPr>
      </w:pPr>
      <w:del w:id="115" w:author="ŠLECHTOVÁ Lucie Mgr." w:date="2023-07-21T13:01:00Z">
        <w:r w:rsidRPr="00FC5762" w:rsidDel="00202D6E">
          <w:rPr>
            <w:rFonts w:ascii="Arial" w:hAnsi="Arial" w:cs="Arial"/>
            <w:sz w:val="22"/>
            <w:szCs w:val="22"/>
          </w:rPr>
          <w:delText xml:space="preserve">Navýšení poplatku </w:delText>
        </w:r>
      </w:del>
    </w:p>
    <w:p w:rsidR="007C68E5" w:rsidRPr="00FC5762" w:rsidDel="00202D6E" w:rsidRDefault="007C68E5" w:rsidP="00EE2EDD">
      <w:pPr>
        <w:pStyle w:val="Odstavecseseznamem"/>
        <w:numPr>
          <w:ilvl w:val="0"/>
          <w:numId w:val="18"/>
        </w:numPr>
        <w:spacing w:before="120" w:beforeAutospacing="0" w:after="120" w:afterAutospacing="0" w:line="312" w:lineRule="auto"/>
        <w:ind w:left="284" w:hanging="284"/>
        <w:jc w:val="both"/>
        <w:rPr>
          <w:del w:id="116" w:author="ŠLECHTOVÁ Lucie Mgr." w:date="2023-07-21T13:01:00Z"/>
          <w:rFonts w:ascii="Arial" w:hAnsi="Arial" w:cs="Arial"/>
          <w:sz w:val="22"/>
          <w:szCs w:val="22"/>
          <w:vertAlign w:val="superscript"/>
        </w:rPr>
      </w:pPr>
      <w:del w:id="117" w:author="ŠLECHTOVÁ Lucie Mgr." w:date="2023-07-21T13:01:00Z">
        <w:r w:rsidRPr="00FC5762" w:rsidDel="00202D6E">
          <w:rPr>
            <w:rFonts w:ascii="Arial" w:hAnsi="Arial" w:cs="Arial"/>
            <w:sz w:val="22"/>
            <w:szCs w:val="22"/>
          </w:rPr>
          <w:delText>Nebudou-li poplatky odvedeny plátcem včas nebo ve správné výši, vyměří mu správce poplatku poplatek platebním výměrem k přímé úhradě.</w:delText>
        </w:r>
        <w:r w:rsidRPr="00FC5762" w:rsidDel="00202D6E">
          <w:rPr>
            <w:rStyle w:val="Znakapoznpodarou"/>
            <w:rFonts w:ascii="Arial" w:hAnsi="Arial" w:cs="Arial"/>
            <w:sz w:val="22"/>
            <w:szCs w:val="22"/>
            <w:vertAlign w:val="superscript"/>
          </w:rPr>
          <w:footnoteReference w:id="14"/>
        </w:r>
      </w:del>
    </w:p>
    <w:p w:rsidR="007C68E5" w:rsidRPr="00FC5762" w:rsidDel="00202D6E" w:rsidRDefault="007C68E5" w:rsidP="00EE2EDD">
      <w:pPr>
        <w:pStyle w:val="Odstavecseseznamem"/>
        <w:numPr>
          <w:ilvl w:val="0"/>
          <w:numId w:val="18"/>
        </w:numPr>
        <w:spacing w:before="120" w:beforeAutospacing="0" w:after="120" w:afterAutospacing="0" w:line="312" w:lineRule="auto"/>
        <w:ind w:left="284" w:hanging="284"/>
        <w:jc w:val="both"/>
        <w:rPr>
          <w:del w:id="120" w:author="ŠLECHTOVÁ Lucie Mgr." w:date="2023-07-21T13:01:00Z"/>
          <w:rFonts w:ascii="Arial" w:hAnsi="Arial" w:cs="Arial"/>
          <w:sz w:val="22"/>
          <w:szCs w:val="22"/>
        </w:rPr>
      </w:pPr>
      <w:del w:id="121" w:author="ŠLECHTOVÁ Lucie Mgr." w:date="2023-07-21T13:01:00Z">
        <w:r w:rsidRPr="00FC5762" w:rsidDel="00202D6E">
          <w:rPr>
            <w:rFonts w:ascii="Arial" w:hAnsi="Arial" w:cs="Arial"/>
            <w:sz w:val="22"/>
            <w:szCs w:val="22"/>
          </w:rPr>
          <w:lastRenderedPageBreak/>
          <w:delText>Včas neodvedené poplatky nebo část těchto poplatků může správce poplatku zvýšit až na trojnásobek; toto zvýšení je příslušenstvím poplatku sledujícím jeho osud.</w:delText>
        </w:r>
        <w:r w:rsidRPr="00FC5762" w:rsidDel="00202D6E">
          <w:rPr>
            <w:rStyle w:val="Znakapoznpodarou"/>
            <w:rFonts w:ascii="Arial" w:hAnsi="Arial" w:cs="Arial"/>
            <w:sz w:val="22"/>
            <w:szCs w:val="22"/>
            <w:vertAlign w:val="superscript"/>
          </w:rPr>
          <w:footnoteReference w:id="15"/>
        </w:r>
      </w:del>
    </w:p>
    <w:p w:rsidR="000D38E9" w:rsidRPr="00FC5762" w:rsidRDefault="0037729C" w:rsidP="000D38E9">
      <w:pPr>
        <w:pStyle w:val="slalnk"/>
        <w:spacing w:after="12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>Článek</w:t>
      </w:r>
      <w:r w:rsidR="000D38E9" w:rsidRPr="00FC5762">
        <w:rPr>
          <w:rFonts w:ascii="Arial" w:hAnsi="Arial" w:cs="Arial"/>
          <w:sz w:val="22"/>
          <w:szCs w:val="22"/>
        </w:rPr>
        <w:t xml:space="preserve"> </w:t>
      </w:r>
      <w:ins w:id="124" w:author="ŠLECHTOVÁ Lucie Mgr." w:date="2023-07-21T14:04:00Z">
        <w:r w:rsidR="00455858" w:rsidRPr="00FC5762">
          <w:rPr>
            <w:rFonts w:ascii="Arial" w:hAnsi="Arial" w:cs="Arial"/>
            <w:sz w:val="22"/>
            <w:szCs w:val="22"/>
          </w:rPr>
          <w:t>8</w:t>
        </w:r>
      </w:ins>
      <w:del w:id="125" w:author="ŠLECHTOVÁ Lucie Mgr." w:date="2023-07-21T14:04:00Z">
        <w:r w:rsidR="000D38E9" w:rsidRPr="00FC5762" w:rsidDel="005A6A92">
          <w:rPr>
            <w:rFonts w:ascii="Arial" w:hAnsi="Arial" w:cs="Arial"/>
            <w:sz w:val="22"/>
            <w:szCs w:val="22"/>
          </w:rPr>
          <w:delText>10</w:delText>
        </w:r>
      </w:del>
    </w:p>
    <w:p w:rsidR="000D38E9" w:rsidRPr="00FC5762" w:rsidRDefault="000D38E9" w:rsidP="00522BB2">
      <w:pPr>
        <w:pStyle w:val="slalnk"/>
        <w:spacing w:before="120" w:after="240" w:line="312" w:lineRule="auto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>Přechodné ustanovení</w:t>
      </w:r>
    </w:p>
    <w:p w:rsidR="00CB232B" w:rsidRPr="00FC5762" w:rsidRDefault="00CB232B" w:rsidP="00522BB2">
      <w:pPr>
        <w:spacing w:after="0"/>
        <w:rPr>
          <w:rFonts w:ascii="Arial" w:hAnsi="Arial" w:cs="Arial"/>
        </w:rPr>
      </w:pPr>
      <w:r w:rsidRPr="00FC5762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:rsidR="000D38E9" w:rsidRPr="00FC5762" w:rsidRDefault="000D38E9" w:rsidP="000D38E9">
      <w:pPr>
        <w:pStyle w:val="slalnk"/>
        <w:spacing w:after="12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>Čl</w:t>
      </w:r>
      <w:r w:rsidR="0037729C" w:rsidRPr="00FC5762">
        <w:rPr>
          <w:rFonts w:ascii="Arial" w:hAnsi="Arial" w:cs="Arial"/>
          <w:sz w:val="22"/>
          <w:szCs w:val="22"/>
        </w:rPr>
        <w:t>ánek</w:t>
      </w:r>
      <w:r w:rsidRPr="00FC5762">
        <w:rPr>
          <w:rFonts w:ascii="Arial" w:hAnsi="Arial" w:cs="Arial"/>
          <w:sz w:val="22"/>
          <w:szCs w:val="22"/>
        </w:rPr>
        <w:t xml:space="preserve"> </w:t>
      </w:r>
      <w:ins w:id="126" w:author="ŠLECHTOVÁ Lucie Mgr." w:date="2023-09-27T21:20:00Z">
        <w:r w:rsidR="00455858" w:rsidRPr="00FC5762">
          <w:rPr>
            <w:rFonts w:ascii="Arial" w:hAnsi="Arial" w:cs="Arial"/>
            <w:sz w:val="22"/>
            <w:szCs w:val="22"/>
          </w:rPr>
          <w:t>9</w:t>
        </w:r>
      </w:ins>
      <w:del w:id="127" w:author="ŠLECHTOVÁ Lucie Mgr." w:date="2023-09-27T21:20:00Z">
        <w:r w:rsidRPr="00FC5762" w:rsidDel="00455858">
          <w:rPr>
            <w:rFonts w:ascii="Arial" w:hAnsi="Arial" w:cs="Arial"/>
            <w:sz w:val="22"/>
            <w:szCs w:val="22"/>
          </w:rPr>
          <w:delText>1</w:delText>
        </w:r>
      </w:del>
      <w:del w:id="128" w:author="ŠLECHTOVÁ Lucie Mgr." w:date="2023-07-21T14:04:00Z">
        <w:r w:rsidRPr="00FC5762" w:rsidDel="005A6A92">
          <w:rPr>
            <w:rFonts w:ascii="Arial" w:hAnsi="Arial" w:cs="Arial"/>
            <w:sz w:val="22"/>
            <w:szCs w:val="22"/>
          </w:rPr>
          <w:delText>1</w:delText>
        </w:r>
      </w:del>
    </w:p>
    <w:p w:rsidR="000D38E9" w:rsidRPr="00FC5762" w:rsidRDefault="000D38E9" w:rsidP="00522BB2">
      <w:pPr>
        <w:pStyle w:val="slalnk"/>
        <w:spacing w:before="120" w:after="240" w:line="312" w:lineRule="auto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>Zrušovací ustanovení</w:t>
      </w:r>
    </w:p>
    <w:p w:rsidR="000D38E9" w:rsidRPr="00FC5762" w:rsidRDefault="000D38E9" w:rsidP="00166C60">
      <w:pPr>
        <w:spacing w:before="120" w:after="120" w:line="288" w:lineRule="auto"/>
        <w:jc w:val="both"/>
        <w:rPr>
          <w:rFonts w:ascii="Arial" w:hAnsi="Arial" w:cs="Arial"/>
        </w:rPr>
      </w:pPr>
      <w:r w:rsidRPr="00FC5762">
        <w:rPr>
          <w:rFonts w:ascii="Arial" w:hAnsi="Arial" w:cs="Arial"/>
        </w:rPr>
        <w:t>Zrušuje se obecně závazná vyhláška č.</w:t>
      </w:r>
      <w:r w:rsidR="0037729C" w:rsidRPr="00FC5762">
        <w:rPr>
          <w:rFonts w:ascii="Arial" w:hAnsi="Arial" w:cs="Arial"/>
        </w:rPr>
        <w:t xml:space="preserve"> </w:t>
      </w:r>
      <w:r w:rsidR="007C68E5" w:rsidRPr="00FC5762">
        <w:rPr>
          <w:rFonts w:ascii="Arial" w:hAnsi="Arial" w:cs="Arial"/>
        </w:rPr>
        <w:t>3</w:t>
      </w:r>
      <w:r w:rsidR="00890348" w:rsidRPr="00FC5762">
        <w:rPr>
          <w:rFonts w:ascii="Arial" w:hAnsi="Arial" w:cs="Arial"/>
        </w:rPr>
        <w:t>/20</w:t>
      </w:r>
      <w:r w:rsidR="007C68E5" w:rsidRPr="00FC5762">
        <w:rPr>
          <w:rFonts w:ascii="Arial" w:hAnsi="Arial" w:cs="Arial"/>
        </w:rPr>
        <w:t>21</w:t>
      </w:r>
      <w:r w:rsidR="0037729C" w:rsidRPr="00FC5762">
        <w:rPr>
          <w:rFonts w:ascii="Arial" w:hAnsi="Arial" w:cs="Arial"/>
        </w:rPr>
        <w:t>, o místním poplatku z</w:t>
      </w:r>
      <w:r w:rsidR="007C68E5" w:rsidRPr="00FC5762">
        <w:rPr>
          <w:rFonts w:ascii="Arial" w:hAnsi="Arial" w:cs="Arial"/>
        </w:rPr>
        <w:t> </w:t>
      </w:r>
      <w:r w:rsidR="00890348" w:rsidRPr="00FC5762">
        <w:rPr>
          <w:rFonts w:ascii="Arial" w:hAnsi="Arial" w:cs="Arial"/>
        </w:rPr>
        <w:t>pobytu</w:t>
      </w:r>
      <w:r w:rsidR="007C68E5" w:rsidRPr="00FC5762">
        <w:rPr>
          <w:rFonts w:ascii="Arial" w:hAnsi="Arial" w:cs="Arial"/>
        </w:rPr>
        <w:t>,</w:t>
      </w:r>
      <w:r w:rsidRPr="00FC5762">
        <w:rPr>
          <w:rFonts w:ascii="Arial" w:hAnsi="Arial" w:cs="Arial"/>
          <w:i/>
        </w:rPr>
        <w:t xml:space="preserve"> </w:t>
      </w:r>
      <w:r w:rsidRPr="00FC5762">
        <w:rPr>
          <w:rFonts w:ascii="Arial" w:hAnsi="Arial" w:cs="Arial"/>
        </w:rPr>
        <w:t>ze dne</w:t>
      </w:r>
      <w:r w:rsidRPr="00FC5762">
        <w:rPr>
          <w:rFonts w:ascii="Arial" w:hAnsi="Arial" w:cs="Arial"/>
          <w:i/>
        </w:rPr>
        <w:t xml:space="preserve"> </w:t>
      </w:r>
      <w:r w:rsidR="007C68E5" w:rsidRPr="00FC5762">
        <w:rPr>
          <w:rFonts w:ascii="Arial" w:hAnsi="Arial" w:cs="Arial"/>
          <w:color w:val="000000"/>
        </w:rPr>
        <w:t>6. 4. 2021</w:t>
      </w:r>
      <w:r w:rsidR="00890348" w:rsidRPr="00FC5762">
        <w:rPr>
          <w:rFonts w:ascii="Arial" w:hAnsi="Arial" w:cs="Arial"/>
        </w:rPr>
        <w:t>.</w:t>
      </w:r>
    </w:p>
    <w:p w:rsidR="000D38E9" w:rsidRPr="00FC5762" w:rsidRDefault="000D38E9" w:rsidP="000D38E9">
      <w:pPr>
        <w:pStyle w:val="slalnk"/>
        <w:spacing w:after="12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>Čl</w:t>
      </w:r>
      <w:r w:rsidR="0037729C" w:rsidRPr="00FC5762">
        <w:rPr>
          <w:rFonts w:ascii="Arial" w:hAnsi="Arial" w:cs="Arial"/>
          <w:sz w:val="22"/>
          <w:szCs w:val="22"/>
        </w:rPr>
        <w:t>ánek</w:t>
      </w:r>
      <w:r w:rsidRPr="00FC5762">
        <w:rPr>
          <w:rFonts w:ascii="Arial" w:hAnsi="Arial" w:cs="Arial"/>
          <w:sz w:val="22"/>
          <w:szCs w:val="22"/>
        </w:rPr>
        <w:t xml:space="preserve"> </w:t>
      </w:r>
      <w:ins w:id="129" w:author="ŠLECHTOVÁ Lucie Mgr." w:date="2023-09-27T21:20:00Z">
        <w:r w:rsidR="00455858" w:rsidRPr="00FC5762">
          <w:rPr>
            <w:rFonts w:ascii="Arial" w:hAnsi="Arial" w:cs="Arial"/>
            <w:sz w:val="22"/>
            <w:szCs w:val="22"/>
          </w:rPr>
          <w:t>10</w:t>
        </w:r>
      </w:ins>
      <w:del w:id="130" w:author="ŠLECHTOVÁ Lucie Mgr." w:date="2023-09-27T21:20:00Z">
        <w:r w:rsidRPr="00FC5762" w:rsidDel="00455858">
          <w:rPr>
            <w:rFonts w:ascii="Arial" w:hAnsi="Arial" w:cs="Arial"/>
            <w:sz w:val="22"/>
            <w:szCs w:val="22"/>
          </w:rPr>
          <w:delText>1</w:delText>
        </w:r>
      </w:del>
      <w:del w:id="131" w:author="ŠLECHTOVÁ Lucie Mgr." w:date="2023-07-21T14:04:00Z">
        <w:r w:rsidRPr="00FC5762" w:rsidDel="005A6A92">
          <w:rPr>
            <w:rFonts w:ascii="Arial" w:hAnsi="Arial" w:cs="Arial"/>
            <w:sz w:val="22"/>
            <w:szCs w:val="22"/>
          </w:rPr>
          <w:delText>2</w:delText>
        </w:r>
      </w:del>
    </w:p>
    <w:p w:rsidR="000D38E9" w:rsidRPr="00FC5762" w:rsidRDefault="000D38E9" w:rsidP="00522BB2">
      <w:pPr>
        <w:pStyle w:val="Nzvylnk0"/>
        <w:spacing w:before="120" w:after="24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>Účinnost</w:t>
      </w:r>
    </w:p>
    <w:p w:rsidR="000D38E9" w:rsidRPr="00FC5762" w:rsidRDefault="000D38E9" w:rsidP="00166C60">
      <w:pPr>
        <w:spacing w:before="120" w:after="1320" w:line="288" w:lineRule="auto"/>
        <w:jc w:val="both"/>
        <w:rPr>
          <w:rFonts w:ascii="Arial" w:hAnsi="Arial" w:cs="Arial"/>
        </w:rPr>
      </w:pPr>
      <w:r w:rsidRPr="00FC5762">
        <w:rPr>
          <w:rFonts w:ascii="Arial" w:hAnsi="Arial" w:cs="Arial"/>
        </w:rPr>
        <w:t>Tato vyhláška nabývá účinnosti</w:t>
      </w:r>
      <w:r w:rsidR="00890348" w:rsidRPr="00FC5762">
        <w:rPr>
          <w:rFonts w:ascii="Arial" w:hAnsi="Arial" w:cs="Arial"/>
        </w:rPr>
        <w:t xml:space="preserve"> </w:t>
      </w:r>
      <w:r w:rsidR="007C68E5" w:rsidRPr="00FC5762">
        <w:rPr>
          <w:rFonts w:ascii="Arial" w:hAnsi="Arial" w:cs="Arial"/>
        </w:rPr>
        <w:t>dne 1. ledna 2024</w:t>
      </w:r>
      <w:r w:rsidR="00890348" w:rsidRPr="00FC5762">
        <w:rPr>
          <w:rFonts w:ascii="Arial" w:hAnsi="Arial" w:cs="Arial"/>
        </w:rPr>
        <w:t>.</w:t>
      </w:r>
      <w:r w:rsidRPr="00FC5762">
        <w:rPr>
          <w:rFonts w:ascii="Arial" w:hAnsi="Arial" w:cs="Arial"/>
        </w:rPr>
        <w:t xml:space="preserve"> </w:t>
      </w:r>
    </w:p>
    <w:p w:rsidR="007C68E5" w:rsidRPr="00FC5762" w:rsidRDefault="007C68E5" w:rsidP="007C68E5">
      <w:pPr>
        <w:tabs>
          <w:tab w:val="center" w:pos="2552"/>
          <w:tab w:val="center" w:pos="6521"/>
        </w:tabs>
        <w:spacing w:after="0" w:line="240" w:lineRule="auto"/>
        <w:rPr>
          <w:rFonts w:ascii="Arial" w:eastAsia="Times New Roman" w:hAnsi="Arial" w:cs="Arial"/>
        </w:rPr>
      </w:pPr>
      <w:r w:rsidRPr="00FC5762">
        <w:rPr>
          <w:rFonts w:ascii="Arial" w:eastAsia="Times New Roman" w:hAnsi="Arial" w:cs="Arial"/>
        </w:rPr>
        <w:tab/>
        <w:t>Mgr. Petr Ryška</w:t>
      </w:r>
      <w:r w:rsidR="00DE71F1" w:rsidRPr="00FC5762">
        <w:rPr>
          <w:rFonts w:ascii="Arial" w:eastAsia="Times New Roman" w:hAnsi="Arial" w:cs="Arial"/>
        </w:rPr>
        <w:t xml:space="preserve"> v.r.</w:t>
      </w:r>
      <w:r w:rsidRPr="00FC5762">
        <w:rPr>
          <w:rFonts w:ascii="Arial" w:eastAsia="Times New Roman" w:hAnsi="Arial" w:cs="Arial"/>
        </w:rPr>
        <w:tab/>
      </w:r>
      <w:r w:rsidRPr="00FC5762">
        <w:rPr>
          <w:rFonts w:ascii="Arial" w:eastAsia="Times New Roman" w:hAnsi="Arial" w:cs="Arial"/>
          <w:color w:val="000000"/>
        </w:rPr>
        <w:t>Ing. Jiří Pokorný</w:t>
      </w:r>
      <w:r w:rsidR="00DE71F1" w:rsidRPr="00FC5762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="00DE71F1" w:rsidRPr="00FC5762">
        <w:rPr>
          <w:rFonts w:ascii="Arial" w:eastAsia="Times New Roman" w:hAnsi="Arial" w:cs="Arial"/>
          <w:color w:val="000000"/>
        </w:rPr>
        <w:t>v.r.</w:t>
      </w:r>
      <w:proofErr w:type="gramEnd"/>
    </w:p>
    <w:p w:rsidR="007C68E5" w:rsidRPr="00FC5762" w:rsidRDefault="007C68E5" w:rsidP="007C68E5">
      <w:pPr>
        <w:tabs>
          <w:tab w:val="center" w:pos="2552"/>
          <w:tab w:val="center" w:pos="6521"/>
        </w:tabs>
        <w:spacing w:after="0" w:line="240" w:lineRule="auto"/>
        <w:rPr>
          <w:rFonts w:ascii="Arial" w:eastAsia="Times New Roman" w:hAnsi="Arial" w:cs="Arial"/>
        </w:rPr>
      </w:pPr>
      <w:r w:rsidRPr="00FC5762">
        <w:rPr>
          <w:rFonts w:ascii="Arial" w:eastAsia="Times New Roman" w:hAnsi="Arial" w:cs="Arial"/>
        </w:rPr>
        <w:tab/>
        <w:t>primátor</w:t>
      </w:r>
      <w:r w:rsidRPr="00FC5762">
        <w:rPr>
          <w:rFonts w:ascii="Arial" w:eastAsia="Times New Roman" w:hAnsi="Arial" w:cs="Arial"/>
        </w:rPr>
        <w:tab/>
        <w:t>náměstek primátora</w:t>
      </w:r>
    </w:p>
    <w:p w:rsidR="000D38E9" w:rsidRPr="00FC5762" w:rsidRDefault="000D38E9" w:rsidP="0037729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i/>
          <w:sz w:val="22"/>
          <w:szCs w:val="22"/>
        </w:rPr>
        <w:tab/>
      </w:r>
    </w:p>
    <w:sectPr w:rsidR="000D38E9" w:rsidRPr="00FC5762" w:rsidSect="00B77260">
      <w:headerReference w:type="default" r:id="rId8"/>
      <w:headerReference w:type="first" r:id="rId9"/>
      <w:endnotePr>
        <w:numFmt w:val="decimal"/>
      </w:endnotePr>
      <w:pgSz w:w="11906" w:h="16838"/>
      <w:pgMar w:top="170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CD5" w:rsidRDefault="00356CD5" w:rsidP="0030248F">
      <w:pPr>
        <w:spacing w:after="0" w:line="240" w:lineRule="auto"/>
      </w:pPr>
      <w:r>
        <w:separator/>
      </w:r>
    </w:p>
  </w:endnote>
  <w:endnote w:type="continuationSeparator" w:id="0">
    <w:p w:rsidR="00356CD5" w:rsidRDefault="00356CD5" w:rsidP="0030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CD5" w:rsidRDefault="00356CD5" w:rsidP="0030248F">
      <w:pPr>
        <w:spacing w:after="0" w:line="240" w:lineRule="auto"/>
      </w:pPr>
      <w:r>
        <w:separator/>
      </w:r>
    </w:p>
  </w:footnote>
  <w:footnote w:type="continuationSeparator" w:id="0">
    <w:p w:rsidR="00356CD5" w:rsidRDefault="00356CD5" w:rsidP="0030248F">
      <w:pPr>
        <w:spacing w:after="0" w:line="240" w:lineRule="auto"/>
      </w:pPr>
      <w:r>
        <w:continuationSeparator/>
      </w:r>
    </w:p>
  </w:footnote>
  <w:footnote w:id="1">
    <w:p w:rsidR="007C68E5" w:rsidRPr="007C68E5" w:rsidRDefault="007C68E5" w:rsidP="0037729C">
      <w:pPr>
        <w:pStyle w:val="Textpoznpodarou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7C68E5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7C68E5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7C68E5" w:rsidRPr="007C68E5" w:rsidRDefault="007C68E5" w:rsidP="0037729C">
      <w:pPr>
        <w:pStyle w:val="Textpoznpodarou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7C68E5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7C68E5">
        <w:rPr>
          <w:rFonts w:ascii="Arial" w:hAnsi="Arial" w:cs="Arial"/>
          <w:sz w:val="18"/>
          <w:szCs w:val="18"/>
        </w:rPr>
        <w:t xml:space="preserve"> § 3a  zákona o místních poplatcích</w:t>
      </w:r>
    </w:p>
  </w:footnote>
  <w:footnote w:id="3">
    <w:p w:rsidR="007C68E5" w:rsidRPr="007C68E5" w:rsidRDefault="007C68E5" w:rsidP="0037729C">
      <w:pPr>
        <w:pStyle w:val="Textpoznpodarou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7C68E5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7C68E5"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:rsidR="007C68E5" w:rsidRPr="007C68E5" w:rsidRDefault="007C68E5" w:rsidP="0037729C">
      <w:pPr>
        <w:pStyle w:val="Textpoznpodarou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7C68E5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7C68E5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C68E5">
        <w:rPr>
          <w:rFonts w:ascii="Arial" w:hAnsi="Arial" w:cs="Arial"/>
          <w:sz w:val="18"/>
          <w:szCs w:val="18"/>
        </w:rPr>
        <w:t>§ 3f  zákona o místních poplatcích</w:t>
      </w:r>
    </w:p>
  </w:footnote>
  <w:footnote w:id="5">
    <w:p w:rsidR="00644C39" w:rsidRPr="007C68E5" w:rsidRDefault="00644C39" w:rsidP="00644C39">
      <w:pPr>
        <w:pStyle w:val="Textpoznpodarou"/>
        <w:spacing w:before="0" w:beforeAutospacing="0" w:after="0" w:afterAutospacing="0"/>
        <w:rPr>
          <w:ins w:id="6" w:author="ŠLECHTOVÁ Lucie Mgr." w:date="2023-09-27T21:13:00Z"/>
          <w:rFonts w:ascii="Arial" w:hAnsi="Arial" w:cs="Arial"/>
          <w:sz w:val="18"/>
          <w:szCs w:val="18"/>
        </w:rPr>
      </w:pPr>
      <w:ins w:id="7" w:author="ŠLECHTOVÁ Lucie Mgr." w:date="2023-09-27T21:13:00Z">
        <w:r w:rsidRPr="007C68E5">
          <w:rPr>
            <w:rStyle w:val="Znakapoznpodarou"/>
            <w:rFonts w:ascii="Arial" w:hAnsi="Arial" w:cs="Arial"/>
            <w:sz w:val="18"/>
            <w:szCs w:val="18"/>
            <w:vertAlign w:val="superscript"/>
          </w:rPr>
          <w:footnoteRef/>
        </w:r>
        <w:r w:rsidRPr="007C68E5">
          <w:rPr>
            <w:rFonts w:ascii="Arial" w:hAnsi="Arial" w:cs="Arial"/>
            <w:sz w:val="18"/>
            <w:szCs w:val="18"/>
          </w:rPr>
          <w:t xml:space="preserve"> § 14a odst.</w:t>
        </w:r>
        <w:r>
          <w:rPr>
            <w:rFonts w:ascii="Arial" w:hAnsi="Arial" w:cs="Arial"/>
            <w:sz w:val="18"/>
            <w:szCs w:val="18"/>
          </w:rPr>
          <w:t xml:space="preserve"> 1 a</w:t>
        </w:r>
        <w:r w:rsidRPr="007C68E5">
          <w:rPr>
            <w:rFonts w:ascii="Arial" w:hAnsi="Arial" w:cs="Arial"/>
            <w:sz w:val="18"/>
            <w:szCs w:val="18"/>
          </w:rPr>
          <w:t xml:space="preserve"> 2 zákona o místních poplatcích</w:t>
        </w:r>
      </w:ins>
    </w:p>
  </w:footnote>
  <w:footnote w:id="6">
    <w:p w:rsidR="007C68E5" w:rsidRPr="007C68E5" w:rsidDel="00644C39" w:rsidRDefault="007C68E5" w:rsidP="0037729C">
      <w:pPr>
        <w:pStyle w:val="Textpoznpodarou"/>
        <w:spacing w:before="0" w:beforeAutospacing="0" w:after="0" w:afterAutospacing="0"/>
        <w:rPr>
          <w:del w:id="11" w:author="ŠLECHTOVÁ Lucie Mgr." w:date="2023-09-27T21:13:00Z"/>
          <w:rFonts w:ascii="Arial" w:hAnsi="Arial" w:cs="Arial"/>
          <w:sz w:val="18"/>
          <w:szCs w:val="18"/>
        </w:rPr>
      </w:pPr>
      <w:del w:id="12" w:author="ŠLECHTOVÁ Lucie Mgr." w:date="2023-09-27T21:13:00Z">
        <w:r w:rsidRPr="007C68E5" w:rsidDel="00644C39">
          <w:rPr>
            <w:rStyle w:val="Znakapoznpodarou"/>
            <w:rFonts w:ascii="Arial" w:hAnsi="Arial" w:cs="Arial"/>
            <w:sz w:val="18"/>
            <w:szCs w:val="18"/>
            <w:vertAlign w:val="superscript"/>
          </w:rPr>
          <w:footnoteRef/>
        </w:r>
        <w:r w:rsidRPr="007C68E5" w:rsidDel="00644C39">
          <w:rPr>
            <w:rFonts w:ascii="Arial" w:hAnsi="Arial" w:cs="Arial"/>
            <w:sz w:val="18"/>
            <w:szCs w:val="18"/>
          </w:rPr>
          <w:delText xml:space="preserve"> § 14a odst. 2 zákona o místních poplatcích</w:delText>
        </w:r>
      </w:del>
    </w:p>
  </w:footnote>
  <w:footnote w:id="7">
    <w:p w:rsidR="007C68E5" w:rsidRPr="007C68E5" w:rsidDel="00644C39" w:rsidRDefault="007C68E5" w:rsidP="0037729C">
      <w:pPr>
        <w:pStyle w:val="Textpoznpodarou"/>
        <w:spacing w:before="0" w:beforeAutospacing="0" w:after="0" w:afterAutospacing="0"/>
        <w:rPr>
          <w:del w:id="21" w:author="ŠLECHTOVÁ Lucie Mgr." w:date="2023-09-27T21:13:00Z"/>
          <w:rFonts w:ascii="Arial" w:hAnsi="Arial" w:cs="Arial"/>
          <w:sz w:val="18"/>
          <w:szCs w:val="18"/>
        </w:rPr>
      </w:pPr>
      <w:del w:id="22" w:author="ŠLECHTOVÁ Lucie Mgr." w:date="2023-09-27T21:13:00Z">
        <w:r w:rsidRPr="007C68E5" w:rsidDel="00644C39">
          <w:rPr>
            <w:rStyle w:val="Znakapoznpodarou"/>
            <w:rFonts w:ascii="Arial" w:hAnsi="Arial" w:cs="Arial"/>
            <w:sz w:val="18"/>
            <w:szCs w:val="18"/>
            <w:vertAlign w:val="superscript"/>
          </w:rPr>
          <w:footnoteRef/>
        </w:r>
        <w:r w:rsidRPr="007C68E5" w:rsidDel="00644C39">
          <w:rPr>
            <w:rFonts w:ascii="Arial" w:hAnsi="Arial" w:cs="Arial"/>
            <w:sz w:val="18"/>
            <w:szCs w:val="18"/>
          </w:rPr>
          <w:delText xml:space="preserve"> § 14a odst. 3 zákona o místních poplatcích</w:delText>
        </w:r>
      </w:del>
    </w:p>
  </w:footnote>
  <w:footnote w:id="8">
    <w:p w:rsidR="007C68E5" w:rsidRPr="007C68E5" w:rsidRDefault="007C68E5" w:rsidP="0037729C">
      <w:pPr>
        <w:pStyle w:val="Textpoznpodarou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7C68E5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7C68E5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:rsidR="007C68E5" w:rsidRPr="007C68E5" w:rsidRDefault="007C68E5" w:rsidP="00522BB2">
      <w:pPr>
        <w:pStyle w:val="Textpoznpodarou"/>
        <w:spacing w:before="0" w:beforeAutospacing="0" w:after="0" w:afterAutospacing="0" w:line="276" w:lineRule="auto"/>
        <w:rPr>
          <w:rFonts w:ascii="Arial" w:hAnsi="Arial" w:cs="Arial"/>
          <w:sz w:val="18"/>
          <w:szCs w:val="18"/>
        </w:rPr>
      </w:pPr>
      <w:r w:rsidRPr="007C68E5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7C68E5">
        <w:rPr>
          <w:rFonts w:ascii="Arial" w:hAnsi="Arial" w:cs="Arial"/>
          <w:sz w:val="18"/>
          <w:szCs w:val="18"/>
        </w:rPr>
        <w:t xml:space="preserve"> § 14a odst. 5 zákona o místních poplatcích</w:t>
      </w:r>
    </w:p>
  </w:footnote>
  <w:footnote w:id="10">
    <w:p w:rsidR="007C68E5" w:rsidRPr="007C68E5" w:rsidDel="00644C39" w:rsidRDefault="007C68E5" w:rsidP="00522BB2">
      <w:pPr>
        <w:pStyle w:val="Textpoznpodarou"/>
        <w:spacing w:before="0" w:beforeAutospacing="0" w:after="0" w:afterAutospacing="0" w:line="276" w:lineRule="auto"/>
        <w:rPr>
          <w:del w:id="26" w:author="ŠLECHTOVÁ Lucie Mgr." w:date="2023-09-27T21:18:00Z"/>
          <w:rFonts w:ascii="Arial" w:hAnsi="Arial" w:cs="Arial"/>
          <w:sz w:val="18"/>
          <w:szCs w:val="18"/>
        </w:rPr>
      </w:pPr>
      <w:del w:id="27" w:author="ŠLECHTOVÁ Lucie Mgr." w:date="2023-09-27T21:18:00Z">
        <w:r w:rsidRPr="007C68E5" w:rsidDel="00644C39">
          <w:rPr>
            <w:rStyle w:val="Znakapoznpodarou"/>
            <w:rFonts w:ascii="Arial" w:hAnsi="Arial" w:cs="Arial"/>
            <w:sz w:val="18"/>
            <w:szCs w:val="18"/>
            <w:vertAlign w:val="superscript"/>
          </w:rPr>
          <w:footnoteRef/>
        </w:r>
        <w:r w:rsidRPr="007C68E5" w:rsidDel="00644C39">
          <w:rPr>
            <w:rFonts w:ascii="Arial" w:hAnsi="Arial" w:cs="Arial"/>
            <w:sz w:val="18"/>
            <w:szCs w:val="18"/>
          </w:rPr>
          <w:delText xml:space="preserve"> § 3g  zákona o místních poplatcích</w:delText>
        </w:r>
      </w:del>
    </w:p>
  </w:footnote>
  <w:footnote w:id="11">
    <w:p w:rsidR="00644C39" w:rsidRPr="007C68E5" w:rsidRDefault="00644C39" w:rsidP="00644C39">
      <w:pPr>
        <w:pStyle w:val="Textpoznpodarou"/>
        <w:spacing w:before="0" w:beforeAutospacing="0" w:after="0" w:afterAutospacing="0" w:line="276" w:lineRule="auto"/>
        <w:rPr>
          <w:ins w:id="31" w:author="ŠLECHTOVÁ Lucie Mgr." w:date="2023-09-27T21:18:00Z"/>
          <w:rFonts w:ascii="Arial" w:hAnsi="Arial" w:cs="Arial"/>
          <w:sz w:val="18"/>
          <w:szCs w:val="18"/>
        </w:rPr>
      </w:pPr>
      <w:ins w:id="32" w:author="ŠLECHTOVÁ Lucie Mgr." w:date="2023-09-27T21:18:00Z">
        <w:r w:rsidRPr="007C68E5">
          <w:rPr>
            <w:rStyle w:val="Znakapoznpodarou"/>
            <w:rFonts w:ascii="Arial" w:hAnsi="Arial" w:cs="Arial"/>
            <w:sz w:val="18"/>
            <w:szCs w:val="18"/>
            <w:vertAlign w:val="superscript"/>
          </w:rPr>
          <w:footnoteRef/>
        </w:r>
        <w:r w:rsidRPr="007C68E5">
          <w:rPr>
            <w:rFonts w:ascii="Arial" w:hAnsi="Arial" w:cs="Arial"/>
            <w:sz w:val="18"/>
            <w:szCs w:val="18"/>
          </w:rPr>
          <w:t xml:space="preserve"> § 3g </w:t>
        </w:r>
      </w:ins>
      <w:ins w:id="33" w:author="ŠLECHTOVÁ Lucie Mgr." w:date="2023-09-27T21:19:00Z">
        <w:r>
          <w:rPr>
            <w:rFonts w:ascii="Arial" w:hAnsi="Arial" w:cs="Arial"/>
            <w:sz w:val="18"/>
            <w:szCs w:val="18"/>
          </w:rPr>
          <w:t>a 3h</w:t>
        </w:r>
      </w:ins>
      <w:ins w:id="34" w:author="ŠLECHTOVÁ Lucie Mgr." w:date="2023-09-27T21:18:00Z">
        <w:r w:rsidRPr="007C68E5">
          <w:rPr>
            <w:rFonts w:ascii="Arial" w:hAnsi="Arial" w:cs="Arial"/>
            <w:sz w:val="18"/>
            <w:szCs w:val="18"/>
          </w:rPr>
          <w:t xml:space="preserve"> zákona o místních poplatcích</w:t>
        </w:r>
      </w:ins>
    </w:p>
  </w:footnote>
  <w:footnote w:id="12">
    <w:p w:rsidR="007C68E5" w:rsidRPr="007C68E5" w:rsidDel="00644C39" w:rsidRDefault="007C68E5" w:rsidP="00522BB2">
      <w:pPr>
        <w:pStyle w:val="Textpoznpodarou"/>
        <w:spacing w:before="0" w:beforeAutospacing="0" w:after="0" w:afterAutospacing="0" w:line="276" w:lineRule="auto"/>
        <w:rPr>
          <w:del w:id="76" w:author="ŠLECHTOVÁ Lucie Mgr." w:date="2023-09-27T21:14:00Z"/>
          <w:rFonts w:ascii="Arial" w:hAnsi="Arial" w:cs="Arial"/>
          <w:sz w:val="18"/>
          <w:szCs w:val="18"/>
        </w:rPr>
      </w:pPr>
      <w:del w:id="77" w:author="ŠLECHTOVÁ Lucie Mgr." w:date="2023-09-27T21:14:00Z">
        <w:r w:rsidRPr="007C68E5" w:rsidDel="00644C39">
          <w:rPr>
            <w:rStyle w:val="Znakapoznpodarou"/>
            <w:rFonts w:ascii="Arial" w:hAnsi="Arial" w:cs="Arial"/>
            <w:sz w:val="18"/>
            <w:szCs w:val="18"/>
            <w:vertAlign w:val="superscript"/>
          </w:rPr>
          <w:footnoteRef/>
        </w:r>
        <w:r w:rsidRPr="007C68E5" w:rsidDel="00644C39">
          <w:rPr>
            <w:rFonts w:ascii="Arial" w:hAnsi="Arial" w:cs="Arial"/>
            <w:sz w:val="18"/>
            <w:szCs w:val="18"/>
          </w:rPr>
          <w:delText xml:space="preserve"> § 3h zákona o místních poplatcích</w:delText>
        </w:r>
      </w:del>
    </w:p>
  </w:footnote>
  <w:footnote w:id="13">
    <w:p w:rsidR="007C68E5" w:rsidRPr="007C68E5" w:rsidRDefault="007C68E5" w:rsidP="00522BB2">
      <w:pPr>
        <w:pStyle w:val="Textpoznpodarou"/>
        <w:spacing w:before="0" w:beforeAutospacing="0" w:after="0" w:afterAutospacing="0" w:line="276" w:lineRule="auto"/>
        <w:rPr>
          <w:rFonts w:ascii="Arial" w:hAnsi="Arial" w:cs="Arial"/>
          <w:sz w:val="18"/>
          <w:szCs w:val="18"/>
        </w:rPr>
      </w:pPr>
      <w:r w:rsidRPr="007C68E5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7C68E5">
        <w:rPr>
          <w:rFonts w:ascii="Arial" w:hAnsi="Arial" w:cs="Arial"/>
          <w:sz w:val="18"/>
          <w:szCs w:val="18"/>
        </w:rPr>
        <w:t xml:space="preserve"> §3b zákona o místních poplatcích</w:t>
      </w:r>
    </w:p>
  </w:footnote>
  <w:footnote w:id="14">
    <w:p w:rsidR="007C68E5" w:rsidRPr="007C68E5" w:rsidDel="00202D6E" w:rsidRDefault="007C68E5" w:rsidP="00522BB2">
      <w:pPr>
        <w:pStyle w:val="Textpoznpodarou"/>
        <w:spacing w:before="0" w:beforeAutospacing="0" w:after="0" w:afterAutospacing="0" w:line="276" w:lineRule="auto"/>
        <w:rPr>
          <w:del w:id="118" w:author="ŠLECHTOVÁ Lucie Mgr." w:date="2023-07-21T13:01:00Z"/>
          <w:rFonts w:ascii="Arial" w:hAnsi="Arial" w:cs="Arial"/>
          <w:sz w:val="18"/>
          <w:szCs w:val="18"/>
        </w:rPr>
      </w:pPr>
      <w:del w:id="119" w:author="ŠLECHTOVÁ Lucie Mgr." w:date="2023-07-21T13:01:00Z">
        <w:r w:rsidRPr="007C68E5" w:rsidDel="00202D6E">
          <w:rPr>
            <w:rStyle w:val="Znakapoznpodarou"/>
            <w:rFonts w:ascii="Arial" w:hAnsi="Arial" w:cs="Arial"/>
            <w:sz w:val="18"/>
            <w:szCs w:val="18"/>
            <w:vertAlign w:val="superscript"/>
          </w:rPr>
          <w:footnoteRef/>
        </w:r>
        <w:r w:rsidRPr="007C68E5" w:rsidDel="00202D6E">
          <w:rPr>
            <w:rFonts w:ascii="Arial" w:hAnsi="Arial" w:cs="Arial"/>
            <w:sz w:val="18"/>
            <w:szCs w:val="18"/>
            <w:vertAlign w:val="superscript"/>
          </w:rPr>
          <w:delText xml:space="preserve"> </w:delText>
        </w:r>
        <w:r w:rsidRPr="007C68E5" w:rsidDel="00202D6E">
          <w:rPr>
            <w:rFonts w:ascii="Arial" w:hAnsi="Arial" w:cs="Arial"/>
            <w:sz w:val="18"/>
            <w:szCs w:val="18"/>
          </w:rPr>
          <w:delText>§ 11 odst. 2 zákona o místních poplatcích</w:delText>
        </w:r>
      </w:del>
    </w:p>
  </w:footnote>
  <w:footnote w:id="15">
    <w:p w:rsidR="007C68E5" w:rsidRPr="007C68E5" w:rsidDel="00202D6E" w:rsidRDefault="007C68E5" w:rsidP="00522BB2">
      <w:pPr>
        <w:pStyle w:val="Textpoznpodarou"/>
        <w:spacing w:before="0" w:beforeAutospacing="0" w:after="0" w:afterAutospacing="0" w:line="276" w:lineRule="auto"/>
        <w:rPr>
          <w:del w:id="122" w:author="ŠLECHTOVÁ Lucie Mgr." w:date="2023-07-21T13:01:00Z"/>
          <w:rFonts w:ascii="Arial" w:hAnsi="Arial" w:cs="Arial"/>
          <w:sz w:val="18"/>
          <w:szCs w:val="18"/>
        </w:rPr>
      </w:pPr>
      <w:del w:id="123" w:author="ŠLECHTOVÁ Lucie Mgr." w:date="2023-07-21T13:01:00Z">
        <w:r w:rsidRPr="007C68E5" w:rsidDel="00202D6E">
          <w:rPr>
            <w:rStyle w:val="Znakapoznpodarou"/>
            <w:rFonts w:ascii="Arial" w:hAnsi="Arial" w:cs="Arial"/>
            <w:sz w:val="18"/>
            <w:szCs w:val="18"/>
            <w:vertAlign w:val="superscript"/>
          </w:rPr>
          <w:footnoteRef/>
        </w:r>
        <w:r w:rsidRPr="007C68E5" w:rsidDel="00202D6E">
          <w:rPr>
            <w:rFonts w:ascii="Arial" w:hAnsi="Arial" w:cs="Arial"/>
            <w:sz w:val="18"/>
            <w:szCs w:val="18"/>
          </w:rPr>
          <w:delText xml:space="preserve"> § 11 odst. 3 zákona o místních poplatcích</w:delText>
        </w:r>
      </w:del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BF5" w:rsidRDefault="00071BF5" w:rsidP="00071BF5">
    <w:pPr>
      <w:pStyle w:val="Zhlav"/>
      <w:tabs>
        <w:tab w:val="left" w:pos="3525"/>
      </w:tabs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ADB" w:rsidRDefault="002205A4" w:rsidP="00890348">
    <w:pPr>
      <w:pStyle w:val="Zhlav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165E"/>
    <w:multiLevelType w:val="hybridMultilevel"/>
    <w:tmpl w:val="A1F24F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D32ABC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4429C"/>
    <w:multiLevelType w:val="hybridMultilevel"/>
    <w:tmpl w:val="302A18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2ED3"/>
    <w:multiLevelType w:val="multilevel"/>
    <w:tmpl w:val="42287C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F9251D"/>
    <w:multiLevelType w:val="hybridMultilevel"/>
    <w:tmpl w:val="22E40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E417D"/>
    <w:multiLevelType w:val="hybridMultilevel"/>
    <w:tmpl w:val="100AD51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492056"/>
    <w:multiLevelType w:val="hybridMultilevel"/>
    <w:tmpl w:val="83D87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678B5"/>
    <w:multiLevelType w:val="hybridMultilevel"/>
    <w:tmpl w:val="1AE2A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C96A67"/>
    <w:multiLevelType w:val="hybridMultilevel"/>
    <w:tmpl w:val="6994D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75088"/>
    <w:multiLevelType w:val="hybridMultilevel"/>
    <w:tmpl w:val="870EA1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F3132"/>
    <w:multiLevelType w:val="hybridMultilevel"/>
    <w:tmpl w:val="4A62E414"/>
    <w:lvl w:ilvl="0" w:tplc="0405000F">
      <w:start w:val="1"/>
      <w:numFmt w:val="decimal"/>
      <w:pStyle w:val="Nadpisparagrafu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02A00"/>
    <w:multiLevelType w:val="multilevel"/>
    <w:tmpl w:val="FF4CBA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C0E40CD"/>
    <w:multiLevelType w:val="hybridMultilevel"/>
    <w:tmpl w:val="51BE693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AA52C4"/>
    <w:multiLevelType w:val="hybridMultilevel"/>
    <w:tmpl w:val="F8C8A9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964EF"/>
    <w:multiLevelType w:val="hybridMultilevel"/>
    <w:tmpl w:val="079065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F514F"/>
    <w:multiLevelType w:val="hybridMultilevel"/>
    <w:tmpl w:val="04AC78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54C8E"/>
    <w:multiLevelType w:val="hybridMultilevel"/>
    <w:tmpl w:val="7CD8FDA4"/>
    <w:lvl w:ilvl="0" w:tplc="2ACA00E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941CD"/>
    <w:multiLevelType w:val="hybridMultilevel"/>
    <w:tmpl w:val="39500F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133A3"/>
    <w:multiLevelType w:val="hybridMultilevel"/>
    <w:tmpl w:val="65AE46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F4A6C"/>
    <w:multiLevelType w:val="hybridMultilevel"/>
    <w:tmpl w:val="995E52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4"/>
  </w:num>
  <w:num w:numId="5">
    <w:abstractNumId w:val="8"/>
  </w:num>
  <w:num w:numId="6">
    <w:abstractNumId w:val="17"/>
  </w:num>
  <w:num w:numId="7">
    <w:abstractNumId w:val="7"/>
  </w:num>
  <w:num w:numId="8">
    <w:abstractNumId w:val="18"/>
  </w:num>
  <w:num w:numId="9">
    <w:abstractNumId w:val="1"/>
  </w:num>
  <w:num w:numId="10">
    <w:abstractNumId w:val="13"/>
  </w:num>
  <w:num w:numId="11">
    <w:abstractNumId w:val="3"/>
  </w:num>
  <w:num w:numId="12">
    <w:abstractNumId w:val="0"/>
  </w:num>
  <w:num w:numId="13">
    <w:abstractNumId w:val="5"/>
  </w:num>
  <w:num w:numId="14">
    <w:abstractNumId w:val="12"/>
  </w:num>
  <w:num w:numId="15">
    <w:abstractNumId w:val="4"/>
  </w:num>
  <w:num w:numId="16">
    <w:abstractNumId w:val="6"/>
  </w:num>
  <w:num w:numId="17">
    <w:abstractNumId w:val="11"/>
  </w:num>
  <w:num w:numId="18">
    <w:abstractNumId w:val="15"/>
  </w:num>
  <w:num w:numId="19">
    <w:abstractNumId w:val="16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ŠLECHTOVÁ Lucie Mgr.">
    <w15:presenceInfo w15:providerId="AD" w15:userId="S-1-5-21-1708537768-920026266-725345543-120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8F"/>
    <w:rsid w:val="00001A13"/>
    <w:rsid w:val="00025F77"/>
    <w:rsid w:val="00027D51"/>
    <w:rsid w:val="00034254"/>
    <w:rsid w:val="00055D17"/>
    <w:rsid w:val="00071BF5"/>
    <w:rsid w:val="0007295F"/>
    <w:rsid w:val="00073E0F"/>
    <w:rsid w:val="00084F79"/>
    <w:rsid w:val="00085F06"/>
    <w:rsid w:val="00092945"/>
    <w:rsid w:val="000B040B"/>
    <w:rsid w:val="000D05B7"/>
    <w:rsid w:val="000D38E9"/>
    <w:rsid w:val="000F606A"/>
    <w:rsid w:val="00103A9D"/>
    <w:rsid w:val="00113FC8"/>
    <w:rsid w:val="00123C71"/>
    <w:rsid w:val="00130C9A"/>
    <w:rsid w:val="00131F86"/>
    <w:rsid w:val="001348FB"/>
    <w:rsid w:val="001447C4"/>
    <w:rsid w:val="0015536B"/>
    <w:rsid w:val="00157132"/>
    <w:rsid w:val="00157585"/>
    <w:rsid w:val="00166C60"/>
    <w:rsid w:val="001818F7"/>
    <w:rsid w:val="00182288"/>
    <w:rsid w:val="001C20B2"/>
    <w:rsid w:val="001C2F2C"/>
    <w:rsid w:val="001C543D"/>
    <w:rsid w:val="001D22DF"/>
    <w:rsid w:val="001D3E3B"/>
    <w:rsid w:val="001D5F94"/>
    <w:rsid w:val="001D6F12"/>
    <w:rsid w:val="001E51E3"/>
    <w:rsid w:val="001F01E8"/>
    <w:rsid w:val="001F454F"/>
    <w:rsid w:val="00202D6E"/>
    <w:rsid w:val="0021470D"/>
    <w:rsid w:val="002205A4"/>
    <w:rsid w:val="002A696E"/>
    <w:rsid w:val="002C04E3"/>
    <w:rsid w:val="002E186D"/>
    <w:rsid w:val="003001DD"/>
    <w:rsid w:val="0030248F"/>
    <w:rsid w:val="0030345F"/>
    <w:rsid w:val="00310102"/>
    <w:rsid w:val="00311C55"/>
    <w:rsid w:val="00317E0A"/>
    <w:rsid w:val="00320342"/>
    <w:rsid w:val="003301FC"/>
    <w:rsid w:val="00332342"/>
    <w:rsid w:val="0033305C"/>
    <w:rsid w:val="00354B8C"/>
    <w:rsid w:val="00355944"/>
    <w:rsid w:val="00356CD5"/>
    <w:rsid w:val="00363F5D"/>
    <w:rsid w:val="00367402"/>
    <w:rsid w:val="0037729C"/>
    <w:rsid w:val="00390022"/>
    <w:rsid w:val="003933C6"/>
    <w:rsid w:val="00394072"/>
    <w:rsid w:val="00397427"/>
    <w:rsid w:val="003A50CB"/>
    <w:rsid w:val="003A67E7"/>
    <w:rsid w:val="003B54F2"/>
    <w:rsid w:val="003D46DF"/>
    <w:rsid w:val="003D4BEB"/>
    <w:rsid w:val="003E0901"/>
    <w:rsid w:val="00432737"/>
    <w:rsid w:val="00436B79"/>
    <w:rsid w:val="00443D8E"/>
    <w:rsid w:val="00445462"/>
    <w:rsid w:val="004506D2"/>
    <w:rsid w:val="00455858"/>
    <w:rsid w:val="00457855"/>
    <w:rsid w:val="0048385A"/>
    <w:rsid w:val="0048715B"/>
    <w:rsid w:val="004A4BB4"/>
    <w:rsid w:val="004B55E0"/>
    <w:rsid w:val="004E42C1"/>
    <w:rsid w:val="004F25E5"/>
    <w:rsid w:val="00522BB2"/>
    <w:rsid w:val="00526DCE"/>
    <w:rsid w:val="00543210"/>
    <w:rsid w:val="0054719A"/>
    <w:rsid w:val="0055478D"/>
    <w:rsid w:val="00554F2E"/>
    <w:rsid w:val="00556437"/>
    <w:rsid w:val="0058322C"/>
    <w:rsid w:val="005845EA"/>
    <w:rsid w:val="005A1A74"/>
    <w:rsid w:val="005A6A92"/>
    <w:rsid w:val="005C4ECE"/>
    <w:rsid w:val="005D2BAF"/>
    <w:rsid w:val="005F2116"/>
    <w:rsid w:val="00632E95"/>
    <w:rsid w:val="00644C39"/>
    <w:rsid w:val="006502BC"/>
    <w:rsid w:val="00651CD0"/>
    <w:rsid w:val="0068212B"/>
    <w:rsid w:val="0069419C"/>
    <w:rsid w:val="006C22C2"/>
    <w:rsid w:val="006C4A1E"/>
    <w:rsid w:val="006C50B0"/>
    <w:rsid w:val="006C7EE4"/>
    <w:rsid w:val="006E03C8"/>
    <w:rsid w:val="006E16FF"/>
    <w:rsid w:val="00706E58"/>
    <w:rsid w:val="00716786"/>
    <w:rsid w:val="007271F4"/>
    <w:rsid w:val="00747949"/>
    <w:rsid w:val="0075772E"/>
    <w:rsid w:val="00794ACB"/>
    <w:rsid w:val="007B263F"/>
    <w:rsid w:val="007B5507"/>
    <w:rsid w:val="007C30C1"/>
    <w:rsid w:val="007C68E5"/>
    <w:rsid w:val="007D1E92"/>
    <w:rsid w:val="007D45A7"/>
    <w:rsid w:val="00816800"/>
    <w:rsid w:val="00826352"/>
    <w:rsid w:val="00832DD8"/>
    <w:rsid w:val="00846EC3"/>
    <w:rsid w:val="00890348"/>
    <w:rsid w:val="008A4ADB"/>
    <w:rsid w:val="008C0794"/>
    <w:rsid w:val="008C1CB2"/>
    <w:rsid w:val="008C27B7"/>
    <w:rsid w:val="008F3A6D"/>
    <w:rsid w:val="008F70B7"/>
    <w:rsid w:val="00900114"/>
    <w:rsid w:val="0090124A"/>
    <w:rsid w:val="009121D4"/>
    <w:rsid w:val="0092174F"/>
    <w:rsid w:val="00932A4F"/>
    <w:rsid w:val="00934EB6"/>
    <w:rsid w:val="0095695D"/>
    <w:rsid w:val="00982686"/>
    <w:rsid w:val="009B2E10"/>
    <w:rsid w:val="009E1D35"/>
    <w:rsid w:val="009E3D8D"/>
    <w:rsid w:val="009E68BE"/>
    <w:rsid w:val="00A23811"/>
    <w:rsid w:val="00A251A5"/>
    <w:rsid w:val="00A5677E"/>
    <w:rsid w:val="00A61213"/>
    <w:rsid w:val="00A7295B"/>
    <w:rsid w:val="00A73132"/>
    <w:rsid w:val="00A75438"/>
    <w:rsid w:val="00AA0EF1"/>
    <w:rsid w:val="00AA6E89"/>
    <w:rsid w:val="00AA72AF"/>
    <w:rsid w:val="00AB0460"/>
    <w:rsid w:val="00AC3101"/>
    <w:rsid w:val="00AD07CC"/>
    <w:rsid w:val="00AD25FC"/>
    <w:rsid w:val="00AF7535"/>
    <w:rsid w:val="00B20BE6"/>
    <w:rsid w:val="00B23981"/>
    <w:rsid w:val="00B34F59"/>
    <w:rsid w:val="00B44599"/>
    <w:rsid w:val="00B460A1"/>
    <w:rsid w:val="00B706FE"/>
    <w:rsid w:val="00B71397"/>
    <w:rsid w:val="00B7523D"/>
    <w:rsid w:val="00B77260"/>
    <w:rsid w:val="00B843F0"/>
    <w:rsid w:val="00B86689"/>
    <w:rsid w:val="00BB7C27"/>
    <w:rsid w:val="00BC054A"/>
    <w:rsid w:val="00BC5B21"/>
    <w:rsid w:val="00C030D2"/>
    <w:rsid w:val="00C05801"/>
    <w:rsid w:val="00C064BE"/>
    <w:rsid w:val="00C06A11"/>
    <w:rsid w:val="00C162F8"/>
    <w:rsid w:val="00C243FC"/>
    <w:rsid w:val="00C321BD"/>
    <w:rsid w:val="00C3551B"/>
    <w:rsid w:val="00C40BB4"/>
    <w:rsid w:val="00C45964"/>
    <w:rsid w:val="00C511C4"/>
    <w:rsid w:val="00C75660"/>
    <w:rsid w:val="00C83F02"/>
    <w:rsid w:val="00C90735"/>
    <w:rsid w:val="00CB232B"/>
    <w:rsid w:val="00CB35B7"/>
    <w:rsid w:val="00CB44BF"/>
    <w:rsid w:val="00CC02A8"/>
    <w:rsid w:val="00CD0E8D"/>
    <w:rsid w:val="00CD6DDB"/>
    <w:rsid w:val="00D070DA"/>
    <w:rsid w:val="00D47E06"/>
    <w:rsid w:val="00D51682"/>
    <w:rsid w:val="00D552A3"/>
    <w:rsid w:val="00D72268"/>
    <w:rsid w:val="00DA3042"/>
    <w:rsid w:val="00DD67DF"/>
    <w:rsid w:val="00DE51D9"/>
    <w:rsid w:val="00DE71F1"/>
    <w:rsid w:val="00DF73E5"/>
    <w:rsid w:val="00E02B07"/>
    <w:rsid w:val="00E0315A"/>
    <w:rsid w:val="00E072BF"/>
    <w:rsid w:val="00E16C7E"/>
    <w:rsid w:val="00E27BEE"/>
    <w:rsid w:val="00E3786A"/>
    <w:rsid w:val="00E57837"/>
    <w:rsid w:val="00E60CA2"/>
    <w:rsid w:val="00E70552"/>
    <w:rsid w:val="00E84355"/>
    <w:rsid w:val="00E8643B"/>
    <w:rsid w:val="00E91CC1"/>
    <w:rsid w:val="00EC377A"/>
    <w:rsid w:val="00EE2EDD"/>
    <w:rsid w:val="00EF079A"/>
    <w:rsid w:val="00F11259"/>
    <w:rsid w:val="00F1772A"/>
    <w:rsid w:val="00F232DF"/>
    <w:rsid w:val="00F31465"/>
    <w:rsid w:val="00F421CB"/>
    <w:rsid w:val="00F464EF"/>
    <w:rsid w:val="00F97038"/>
    <w:rsid w:val="00FA3DD0"/>
    <w:rsid w:val="00FA4E63"/>
    <w:rsid w:val="00FA6C39"/>
    <w:rsid w:val="00FB3413"/>
    <w:rsid w:val="00FB3D03"/>
    <w:rsid w:val="00FB3F03"/>
    <w:rsid w:val="00FC5762"/>
    <w:rsid w:val="00FD25B9"/>
    <w:rsid w:val="00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6B3A"/>
  <w15:docId w15:val="{8AAB5363-FA7D-423E-8940-74CFCB80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34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B34F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B34F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B34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5">
    <w:name w:val="heading 5"/>
    <w:basedOn w:val="Normln"/>
    <w:link w:val="Nadpis5Char"/>
    <w:uiPriority w:val="9"/>
    <w:qFormat/>
    <w:rsid w:val="00B34F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dpis6">
    <w:name w:val="heading 6"/>
    <w:basedOn w:val="Normln"/>
    <w:link w:val="Nadpis6Char"/>
    <w:uiPriority w:val="9"/>
    <w:qFormat/>
    <w:rsid w:val="00B34F5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adpis7">
    <w:name w:val="heading 7"/>
    <w:basedOn w:val="Normln"/>
    <w:link w:val="Nadpis7Char"/>
    <w:uiPriority w:val="9"/>
    <w:qFormat/>
    <w:rsid w:val="00B34F59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dpis8">
    <w:name w:val="heading 8"/>
    <w:basedOn w:val="Normln"/>
    <w:link w:val="Nadpis8Char"/>
    <w:uiPriority w:val="9"/>
    <w:qFormat/>
    <w:rsid w:val="00B34F59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Nadpis9">
    <w:name w:val="heading 9"/>
    <w:basedOn w:val="Normln"/>
    <w:link w:val="Nadpis9Char"/>
    <w:uiPriority w:val="9"/>
    <w:qFormat/>
    <w:rsid w:val="00B34F59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vylnk">
    <w:name w:val="nzvylnk"/>
    <w:basedOn w:val="Normln"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vysvtlivky">
    <w:name w:val="endnote reference"/>
    <w:basedOn w:val="Standardnpsmoodstavce"/>
    <w:unhideWhenUsed/>
    <w:rsid w:val="0030248F"/>
  </w:style>
  <w:style w:type="paragraph" w:styleId="Odstavecseseznamem">
    <w:name w:val="List Paragraph"/>
    <w:basedOn w:val="Normln"/>
    <w:uiPriority w:val="34"/>
    <w:qFormat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0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nhideWhenUsed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3024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semiHidden/>
    <w:unhideWhenUsed/>
    <w:rsid w:val="0030248F"/>
  </w:style>
  <w:style w:type="paragraph" w:styleId="Textvysvtlivek">
    <w:name w:val="endnote text"/>
    <w:basedOn w:val="Normln"/>
    <w:link w:val="TextvysvtlivekChar"/>
    <w:unhideWhenUsed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vysvtlivekChar">
    <w:name w:val="Text vysvětlivek Char"/>
    <w:basedOn w:val="Standardnpsmoodstavce"/>
    <w:link w:val="Textvysvtlivek"/>
    <w:rsid w:val="0030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34F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34F59"/>
  </w:style>
  <w:style w:type="character" w:customStyle="1" w:styleId="Nadpis1Char">
    <w:name w:val="Nadpis 1 Char"/>
    <w:basedOn w:val="Standardnpsmoodstavce"/>
    <w:link w:val="Nadpis1"/>
    <w:uiPriority w:val="9"/>
    <w:rsid w:val="00B34F5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34F5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34F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34F5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34F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B34F59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34F5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34F59"/>
    <w:rPr>
      <w:b/>
      <w:bCs/>
    </w:rPr>
  </w:style>
  <w:style w:type="paragraph" w:styleId="Nzev">
    <w:name w:val="Title"/>
    <w:basedOn w:val="Normln"/>
    <w:link w:val="NzevChar"/>
    <w:uiPriority w:val="10"/>
    <w:qFormat/>
    <w:rsid w:val="00B3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odpovida">
    <w:name w:val="zodpovida"/>
    <w:basedOn w:val="Standardnpsmoodstavce"/>
    <w:rsid w:val="00B34F59"/>
  </w:style>
  <w:style w:type="paragraph" w:styleId="Textbubliny">
    <w:name w:val="Balloon Text"/>
    <w:basedOn w:val="Normln"/>
    <w:link w:val="TextbublinyChar"/>
    <w:uiPriority w:val="99"/>
    <w:semiHidden/>
    <w:unhideWhenUsed/>
    <w:rsid w:val="00A7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13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072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72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72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72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72BF"/>
    <w:rPr>
      <w:b/>
      <w:bCs/>
      <w:sz w:val="20"/>
      <w:szCs w:val="20"/>
    </w:rPr>
  </w:style>
  <w:style w:type="paragraph" w:customStyle="1" w:styleId="slalnk">
    <w:name w:val="Čísla článků"/>
    <w:basedOn w:val="Normln"/>
    <w:rsid w:val="000D38E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Nzvylnk0">
    <w:name w:val="Názvy článků"/>
    <w:basedOn w:val="slalnk"/>
    <w:rsid w:val="000D38E9"/>
    <w:pPr>
      <w:spacing w:before="60" w:after="160"/>
    </w:pPr>
  </w:style>
  <w:style w:type="paragraph" w:customStyle="1" w:styleId="Paragraf">
    <w:name w:val="Paragraf"/>
    <w:basedOn w:val="Normln"/>
    <w:next w:val="Textodstavce"/>
    <w:rsid w:val="000D38E9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nek">
    <w:name w:val="Článek"/>
    <w:basedOn w:val="Normln"/>
    <w:next w:val="Textodstavce"/>
    <w:rsid w:val="000D38E9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0D38E9"/>
    <w:pPr>
      <w:tabs>
        <w:tab w:val="num" w:pos="851"/>
      </w:tabs>
      <w:spacing w:after="0" w:line="240" w:lineRule="auto"/>
      <w:ind w:left="851" w:hanging="426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rsid w:val="000D38E9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odstavce">
    <w:name w:val="Text odstavce"/>
    <w:basedOn w:val="Normln"/>
    <w:rsid w:val="000D38E9"/>
    <w:pPr>
      <w:tabs>
        <w:tab w:val="num" w:pos="499"/>
        <w:tab w:val="left" w:pos="851"/>
      </w:tabs>
      <w:spacing w:before="120" w:after="120" w:line="240" w:lineRule="auto"/>
      <w:ind w:left="-283" w:firstLine="425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adpisparagrafu">
    <w:name w:val="Nadpis paragrafu"/>
    <w:basedOn w:val="Paragraf"/>
    <w:next w:val="Textodstavce"/>
    <w:rsid w:val="000D38E9"/>
    <w:pPr>
      <w:numPr>
        <w:numId w:val="1"/>
      </w:numPr>
    </w:pPr>
    <w:rPr>
      <w:b/>
    </w:rPr>
  </w:style>
  <w:style w:type="paragraph" w:styleId="Zhlav">
    <w:name w:val="header"/>
    <w:basedOn w:val="Normln"/>
    <w:link w:val="ZhlavChar"/>
    <w:uiPriority w:val="99"/>
    <w:unhideWhenUsed/>
    <w:rsid w:val="00071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1BF5"/>
  </w:style>
  <w:style w:type="paragraph" w:styleId="Zpat">
    <w:name w:val="footer"/>
    <w:basedOn w:val="Normln"/>
    <w:link w:val="ZpatChar"/>
    <w:uiPriority w:val="99"/>
    <w:unhideWhenUsed/>
    <w:rsid w:val="00071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1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3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89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79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3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7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0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5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46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BC0F2-515C-4583-9AB8-0BE709DF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975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havlinova.renata</dc:creator>
  <cp:lastModifiedBy>ŠLECHTOVÁ Lucie Mgr.</cp:lastModifiedBy>
  <cp:revision>6</cp:revision>
  <cp:lastPrinted>2019-11-25T14:12:00Z</cp:lastPrinted>
  <dcterms:created xsi:type="dcterms:W3CDTF">2023-09-27T14:05:00Z</dcterms:created>
  <dcterms:modified xsi:type="dcterms:W3CDTF">2023-09-27T19:31:00Z</dcterms:modified>
</cp:coreProperties>
</file>