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96" w:rsidRPr="00D7163A" w:rsidRDefault="00756C96" w:rsidP="00756C96">
      <w:pPr>
        <w:spacing w:after="0" w:line="240" w:lineRule="auto"/>
        <w:jc w:val="center"/>
        <w:rPr>
          <w:del w:id="0" w:author="NECHVÁTAL Ondřej Ing." w:date="2023-09-05T09:59:00Z"/>
          <w:rFonts w:ascii="Arial" w:eastAsia="Times New Roman" w:hAnsi="Arial" w:cs="Arial"/>
          <w:sz w:val="24"/>
          <w:szCs w:val="24"/>
          <w:lang w:eastAsia="cs-CZ"/>
        </w:rPr>
      </w:pPr>
      <w:del w:id="1" w:author="NECHVÁTAL Ondřej Ing." w:date="2023-09-05T09:59:00Z">
        <w:r w:rsidRPr="00D7163A">
          <w:rPr>
            <w:rFonts w:ascii="Arial" w:eastAsia="Times New Roman" w:hAnsi="Arial" w:cs="Arial"/>
            <w:sz w:val="24"/>
            <w:szCs w:val="24"/>
            <w:lang w:eastAsia="cs-CZ"/>
          </w:rPr>
          <w:delText>Vyhláška č. 8/2009</w:delText>
        </w:r>
      </w:del>
    </w:p>
    <w:p w:rsidR="00756C96" w:rsidRPr="00D7163A" w:rsidRDefault="00756C96" w:rsidP="00756C96">
      <w:pPr>
        <w:spacing w:after="0" w:line="240" w:lineRule="auto"/>
        <w:jc w:val="center"/>
        <w:rPr>
          <w:del w:id="2" w:author="NECHVÁTAL Ondřej Ing." w:date="2023-09-05T09:59:00Z"/>
          <w:rFonts w:ascii="Arial" w:eastAsia="Times New Roman" w:hAnsi="Arial" w:cs="Arial"/>
          <w:sz w:val="24"/>
          <w:szCs w:val="24"/>
          <w:lang w:eastAsia="cs-CZ"/>
        </w:rPr>
      </w:pPr>
      <w:del w:id="3" w:author="NECHVÁTAL Ondřej Ing." w:date="2023-09-05T09:59:00Z">
        <w:r w:rsidRPr="00D7163A">
          <w:rPr>
            <w:rFonts w:ascii="Arial" w:eastAsia="Times New Roman" w:hAnsi="Arial" w:cs="Arial"/>
            <w:sz w:val="24"/>
            <w:szCs w:val="24"/>
            <w:lang w:eastAsia="cs-CZ"/>
          </w:rPr>
          <w:delText>o stanovení některých koeficientů pro výpočet daně z nemovitosti</w:delText>
        </w:r>
      </w:del>
    </w:p>
    <w:p w:rsidR="00756C96" w:rsidRPr="00D7163A" w:rsidRDefault="00756C96" w:rsidP="00756C96">
      <w:pPr>
        <w:spacing w:after="0" w:line="240" w:lineRule="auto"/>
        <w:rPr>
          <w:del w:id="4" w:author="NECHVÁTAL Ondřej Ing." w:date="2023-09-05T09:59:00Z"/>
          <w:rFonts w:ascii="Arial" w:eastAsia="Times New Roman" w:hAnsi="Arial" w:cs="Arial"/>
          <w:sz w:val="24"/>
          <w:szCs w:val="24"/>
          <w:lang w:eastAsia="cs-CZ"/>
        </w:rPr>
      </w:pPr>
      <w:del w:id="5" w:author="NECHVÁTAL Ondřej Ing." w:date="2023-09-05T09:59:00Z">
        <w:r w:rsidRPr="00D7163A">
          <w:rPr>
            <w:rFonts w:ascii="Arial" w:eastAsia="Times New Roman" w:hAnsi="Arial" w:cs="Arial"/>
            <w:sz w:val="24"/>
            <w:szCs w:val="24"/>
            <w:lang w:eastAsia="cs-CZ"/>
          </w:rPr>
          <w:delText> </w:delText>
        </w:r>
      </w:del>
    </w:p>
    <w:p w:rsidR="00756C96" w:rsidRPr="00D7163A" w:rsidRDefault="00D7163A" w:rsidP="00756C96">
      <w:pPr>
        <w:spacing w:after="0" w:line="240" w:lineRule="auto"/>
        <w:rPr>
          <w:del w:id="6" w:author="NECHVÁTAL Ondřej Ing." w:date="2023-09-05T09:59:00Z"/>
          <w:rFonts w:ascii="Arial" w:eastAsia="Times New Roman" w:hAnsi="Arial" w:cs="Arial"/>
          <w:sz w:val="24"/>
          <w:szCs w:val="24"/>
          <w:lang w:eastAsia="cs-CZ"/>
        </w:rPr>
      </w:pPr>
      <w:del w:id="7" w:author="NECHVÁTAL Ondřej Ing." w:date="2023-09-05T09:59:00Z">
        <w:r w:rsidRPr="00D7163A">
          <w:rPr>
            <w:rFonts w:ascii="Arial" w:eastAsia="Times New Roman" w:hAnsi="Arial" w:cs="Arial"/>
            <w:sz w:val="24"/>
            <w:szCs w:val="24"/>
            <w:lang w:eastAsia="cs-CZ"/>
          </w:rPr>
          <w:pict>
            <v:rect id="_x0000_i1025" style="width:0;height:1.5pt" o:hralign="center" o:hrstd="t" o:hr="t" fillcolor="#a0a0a0" stroked="f"/>
          </w:pict>
        </w:r>
      </w:del>
    </w:p>
    <w:p w:rsidR="00756C96" w:rsidRPr="00D7163A" w:rsidRDefault="00756C96" w:rsidP="00756C96">
      <w:pPr>
        <w:spacing w:after="0" w:line="240" w:lineRule="auto"/>
        <w:rPr>
          <w:del w:id="8" w:author="NECHVÁTAL Ondřej Ing." w:date="2023-09-05T09:59:00Z"/>
          <w:rFonts w:ascii="Arial" w:eastAsia="Times New Roman" w:hAnsi="Arial" w:cs="Arial"/>
          <w:sz w:val="24"/>
          <w:szCs w:val="24"/>
          <w:lang w:eastAsia="cs-CZ"/>
        </w:rPr>
      </w:pPr>
      <w:del w:id="9" w:author="NECHVÁTAL Ondřej Ing." w:date="2023-09-05T09:59:00Z">
        <w:r w:rsidRPr="00D7163A">
          <w:rPr>
            <w:rFonts w:ascii="Arial" w:eastAsia="Times New Roman" w:hAnsi="Arial" w:cs="Arial"/>
            <w:sz w:val="24"/>
            <w:szCs w:val="24"/>
            <w:lang w:eastAsia="cs-CZ"/>
          </w:rPr>
          <w:delText>  </w:delText>
        </w:r>
      </w:del>
    </w:p>
    <w:p w:rsidR="00756C96" w:rsidRPr="00D7163A" w:rsidRDefault="00756C96" w:rsidP="00756C96">
      <w:pPr>
        <w:jc w:val="center"/>
        <w:rPr>
          <w:del w:id="10" w:author="NECHVÁTAL Ondřej Ing." w:date="2023-09-05T09:59:00Z"/>
          <w:rFonts w:ascii="Arial" w:hAnsi="Arial" w:cs="Arial"/>
          <w:szCs w:val="24"/>
        </w:rPr>
      </w:pPr>
      <w:del w:id="11" w:author="NECHVÁTAL Ondřej Ing." w:date="2023-09-05T09:59:00Z">
        <w:r w:rsidRPr="00D7163A">
          <w:rPr>
            <w:rFonts w:ascii="Arial" w:hAnsi="Arial" w:cs="Arial"/>
            <w:szCs w:val="24"/>
          </w:rPr>
          <w:delText>Vyhláška č. 8/2009</w:delText>
        </w:r>
      </w:del>
    </w:p>
    <w:p w:rsidR="00756C96" w:rsidRPr="00D7163A" w:rsidRDefault="00756C96" w:rsidP="00756C96">
      <w:pPr>
        <w:jc w:val="center"/>
        <w:rPr>
          <w:del w:id="12" w:author="NECHVÁTAL Ondřej Ing." w:date="2023-09-05T09:59:00Z"/>
          <w:rFonts w:ascii="Arial" w:hAnsi="Arial" w:cs="Arial"/>
          <w:szCs w:val="24"/>
        </w:rPr>
      </w:pPr>
      <w:del w:id="13" w:author="NECHVÁTAL Ondřej Ing." w:date="2023-09-05T09:59:00Z">
        <w:r w:rsidRPr="00D7163A">
          <w:rPr>
            <w:rFonts w:ascii="Arial" w:hAnsi="Arial" w:cs="Arial"/>
            <w:szCs w:val="24"/>
          </w:rPr>
          <w:delText>o stanovení některých koeficientů pro výpočet daně z nemovitosti</w:delText>
        </w:r>
      </w:del>
    </w:p>
    <w:p w:rsidR="00756C96" w:rsidRPr="00D7163A" w:rsidRDefault="00756C96" w:rsidP="00756C96">
      <w:pPr>
        <w:rPr>
          <w:del w:id="14" w:author="NECHVÁTAL Ondřej Ing." w:date="2023-09-05T09:59:00Z"/>
          <w:rFonts w:ascii="Arial" w:hAnsi="Arial" w:cs="Arial"/>
          <w:szCs w:val="24"/>
        </w:rPr>
      </w:pPr>
      <w:del w:id="15" w:author="NECHVÁTAL Ondřej Ing." w:date="2023-09-05T09:59:00Z">
        <w:r w:rsidRPr="00D7163A">
          <w:rPr>
            <w:rFonts w:ascii="Arial" w:hAnsi="Arial" w:cs="Arial"/>
            <w:szCs w:val="24"/>
          </w:rPr>
          <w:delText> </w:delText>
        </w:r>
      </w:del>
    </w:p>
    <w:p w:rsidR="00756C96" w:rsidRPr="00D7163A" w:rsidRDefault="00D7163A" w:rsidP="00756C96">
      <w:pPr>
        <w:rPr>
          <w:del w:id="16" w:author="NECHVÁTAL Ondřej Ing." w:date="2023-09-05T09:59:00Z"/>
          <w:rFonts w:ascii="Arial" w:hAnsi="Arial" w:cs="Arial"/>
          <w:szCs w:val="24"/>
        </w:rPr>
      </w:pPr>
      <w:del w:id="17" w:author="NECHVÁTAL Ondřej Ing." w:date="2023-09-05T09:59:00Z">
        <w:r w:rsidRPr="00D7163A">
          <w:rPr>
            <w:rFonts w:ascii="Arial" w:hAnsi="Arial" w:cs="Arial"/>
            <w:szCs w:val="24"/>
          </w:rPr>
          <w:pict>
            <v:rect id="_x0000_i1026" style="width:0;height:1.5pt" o:hralign="center" o:hrstd="t" o:hr="t" fillcolor="#a0a0a0" stroked="f"/>
          </w:pict>
        </w:r>
      </w:del>
    </w:p>
    <w:p w:rsidR="00756C96" w:rsidRPr="00D7163A" w:rsidRDefault="00756C96" w:rsidP="00756C96">
      <w:pPr>
        <w:rPr>
          <w:del w:id="18" w:author="NECHVÁTAL Ondřej Ing." w:date="2023-09-05T09:59:00Z"/>
          <w:rFonts w:ascii="Arial" w:hAnsi="Arial" w:cs="Arial"/>
          <w:szCs w:val="24"/>
        </w:rPr>
      </w:pPr>
      <w:del w:id="19" w:author="NECHVÁTAL Ondřej Ing." w:date="2023-09-05T09:59:00Z">
        <w:r w:rsidRPr="00D7163A">
          <w:rPr>
            <w:rFonts w:ascii="Arial" w:hAnsi="Arial" w:cs="Arial"/>
            <w:szCs w:val="24"/>
          </w:rPr>
          <w:delText>  </w:delText>
        </w:r>
      </w:del>
    </w:p>
    <w:p w:rsidR="00756C96" w:rsidRPr="00D7163A" w:rsidRDefault="00756C96" w:rsidP="00756C96">
      <w:pPr>
        <w:jc w:val="center"/>
        <w:rPr>
          <w:del w:id="20" w:author="NECHVÁTAL Ondřej Ing." w:date="2023-09-05T09:59:00Z"/>
          <w:rFonts w:ascii="Arial" w:hAnsi="Arial" w:cs="Arial"/>
          <w:szCs w:val="24"/>
        </w:rPr>
      </w:pPr>
      <w:del w:id="21" w:author="NECHVÁTAL Ondřej Ing." w:date="2023-09-05T09:59:00Z">
        <w:r w:rsidRPr="00D7163A">
          <w:rPr>
            <w:rFonts w:ascii="Arial" w:hAnsi="Arial" w:cs="Arial"/>
            <w:szCs w:val="24"/>
          </w:rPr>
          <w:delText>Vyhláška č. 8/2009</w:delText>
        </w:r>
      </w:del>
    </w:p>
    <w:p w:rsidR="00756C96" w:rsidRPr="00D7163A" w:rsidRDefault="00756C96" w:rsidP="00756C96">
      <w:pPr>
        <w:jc w:val="center"/>
        <w:rPr>
          <w:del w:id="22" w:author="NECHVÁTAL Ondřej Ing." w:date="2023-09-05T09:59:00Z"/>
          <w:rFonts w:ascii="Arial" w:hAnsi="Arial" w:cs="Arial"/>
          <w:szCs w:val="24"/>
        </w:rPr>
      </w:pPr>
      <w:del w:id="23" w:author="NECHVÁTAL Ondřej Ing." w:date="2023-09-05T09:59:00Z">
        <w:r w:rsidRPr="00D7163A">
          <w:rPr>
            <w:rFonts w:ascii="Arial" w:hAnsi="Arial" w:cs="Arial"/>
            <w:szCs w:val="24"/>
          </w:rPr>
          <w:delText>o stanovení některých koeficientů pro výpočet daně z nemovitosti</w:delText>
        </w:r>
      </w:del>
    </w:p>
    <w:p w:rsidR="00756C96" w:rsidRPr="00D7163A" w:rsidRDefault="00756C96" w:rsidP="00756C96">
      <w:pPr>
        <w:rPr>
          <w:del w:id="24" w:author="NECHVÁTAL Ondřej Ing." w:date="2023-09-05T09:59:00Z"/>
          <w:rFonts w:ascii="Arial" w:hAnsi="Arial" w:cs="Arial"/>
          <w:szCs w:val="24"/>
        </w:rPr>
      </w:pPr>
      <w:del w:id="25" w:author="NECHVÁTAL Ondřej Ing." w:date="2023-09-05T09:59:00Z">
        <w:r w:rsidRPr="00D7163A">
          <w:rPr>
            <w:rFonts w:ascii="Arial" w:hAnsi="Arial" w:cs="Arial"/>
            <w:szCs w:val="24"/>
          </w:rPr>
          <w:delText> </w:delText>
        </w:r>
      </w:del>
    </w:p>
    <w:p w:rsidR="00756C96" w:rsidRPr="00D7163A" w:rsidRDefault="00D7163A" w:rsidP="00756C96">
      <w:pPr>
        <w:rPr>
          <w:del w:id="26" w:author="NECHVÁTAL Ondřej Ing." w:date="2023-09-05T09:59:00Z"/>
          <w:rFonts w:ascii="Arial" w:hAnsi="Arial" w:cs="Arial"/>
          <w:szCs w:val="24"/>
        </w:rPr>
      </w:pPr>
      <w:del w:id="27" w:author="NECHVÁTAL Ondřej Ing." w:date="2023-09-05T09:59:00Z">
        <w:r w:rsidRPr="00D7163A">
          <w:rPr>
            <w:rFonts w:ascii="Arial" w:hAnsi="Arial" w:cs="Arial"/>
            <w:szCs w:val="24"/>
          </w:rPr>
          <w:pict>
            <v:rect id="_x0000_i1027" style="width:0;height:1.5pt" o:hralign="center" o:hrstd="t" o:hr="t" fillcolor="#a0a0a0" stroked="f"/>
          </w:pict>
        </w:r>
      </w:del>
    </w:p>
    <w:p w:rsidR="00756C96" w:rsidRPr="00D7163A" w:rsidRDefault="00756C96" w:rsidP="00756C96">
      <w:pPr>
        <w:rPr>
          <w:del w:id="28" w:author="NECHVÁTAL Ondřej Ing." w:date="2023-09-05T09:59:00Z"/>
          <w:rFonts w:ascii="Arial" w:hAnsi="Arial" w:cs="Arial"/>
          <w:szCs w:val="24"/>
        </w:rPr>
      </w:pPr>
      <w:del w:id="29" w:author="NECHVÁTAL Ondřej Ing." w:date="2023-09-05T09:59:00Z">
        <w:r w:rsidRPr="00D7163A">
          <w:rPr>
            <w:rFonts w:ascii="Arial" w:hAnsi="Arial" w:cs="Arial"/>
            <w:szCs w:val="24"/>
          </w:rPr>
          <w:delText>  </w:delText>
        </w:r>
      </w:del>
    </w:p>
    <w:p w:rsidR="00756C96" w:rsidRPr="00D7163A" w:rsidRDefault="00756C96">
      <w:pPr>
        <w:pStyle w:val="Zkladntext"/>
        <w:spacing w:line="276" w:lineRule="auto"/>
        <w:jc w:val="both"/>
        <w:rPr>
          <w:rFonts w:cs="Arial"/>
          <w:sz w:val="20"/>
          <w:rPrChange w:id="30" w:author="NECHVÁTAL Ondřej Ing." w:date="2023-09-05T09:59:00Z">
            <w:rPr>
              <w:b/>
              <w:color w:val="000000"/>
              <w:sz w:val="20"/>
            </w:rPr>
          </w:rPrChange>
        </w:rPr>
        <w:pPrChange w:id="31" w:author="NECHVÁTAL Ondřej Ing." w:date="2023-09-05T09:59:00Z">
          <w:pPr>
            <w:pStyle w:val="Zkladntext"/>
            <w:spacing w:line="276" w:lineRule="auto"/>
          </w:pPr>
        </w:pPrChange>
      </w:pPr>
      <w:r w:rsidRPr="00D7163A">
        <w:rPr>
          <w:rFonts w:cs="Arial"/>
          <w:sz w:val="20"/>
          <w:rPrChange w:id="32" w:author="NECHVÁTAL Ondřej Ing." w:date="2023-09-05T09:59:00Z">
            <w:rPr>
              <w:b/>
              <w:color w:val="000000"/>
              <w:sz w:val="20"/>
            </w:rPr>
          </w:rPrChange>
        </w:rPr>
        <w:t>Statutární město Jihlava</w:t>
      </w:r>
    </w:p>
    <w:p w:rsidR="00756C96" w:rsidRPr="00D7163A" w:rsidRDefault="00756C96" w:rsidP="00756C96">
      <w:pPr>
        <w:rPr>
          <w:del w:id="33" w:author="NECHVÁTAL Ondřej Ing." w:date="2023-09-05T09:59:00Z"/>
          <w:rFonts w:ascii="Arial" w:hAnsi="Arial" w:cs="Arial"/>
          <w:szCs w:val="24"/>
        </w:rPr>
      </w:pPr>
      <w:del w:id="34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 </w:delText>
        </w:r>
      </w:del>
    </w:p>
    <w:p w:rsidR="00756C96" w:rsidRPr="00D7163A" w:rsidRDefault="00756C96" w:rsidP="00756C96">
      <w:pPr>
        <w:rPr>
          <w:del w:id="35" w:author="NECHVÁTAL Ondřej Ing." w:date="2023-09-05T09:59:00Z"/>
          <w:rFonts w:ascii="Arial" w:hAnsi="Arial" w:cs="Arial"/>
          <w:szCs w:val="24"/>
        </w:rPr>
      </w:pPr>
      <w:del w:id="36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 </w:delText>
        </w:r>
      </w:del>
    </w:p>
    <w:p w:rsidR="00756C96" w:rsidRPr="00D7163A" w:rsidRDefault="00756C96" w:rsidP="00756C96">
      <w:pPr>
        <w:pStyle w:val="Zkladntext"/>
        <w:spacing w:after="360" w:line="276" w:lineRule="auto"/>
        <w:jc w:val="both"/>
        <w:rPr>
          <w:ins w:id="37" w:author="NECHVÁTAL Ondřej Ing." w:date="2023-09-05T09:59:00Z"/>
          <w:rFonts w:cs="Arial"/>
          <w:sz w:val="20"/>
        </w:rPr>
      </w:pPr>
      <w:ins w:id="38" w:author="NECHVÁTAL Ondřej Ing." w:date="2023-09-05T09:59:00Z">
        <w:r w:rsidRPr="00D7163A">
          <w:rPr>
            <w:rFonts w:cs="Arial"/>
            <w:bCs/>
            <w:sz w:val="20"/>
          </w:rPr>
          <w:t>Zastupitelstvo města Jihlavy</w:t>
        </w:r>
        <w:r w:rsidRPr="00D7163A">
          <w:rPr>
            <w:rFonts w:cs="Arial"/>
            <w:bCs/>
            <w:sz w:val="20"/>
          </w:rPr>
          <w:tab/>
        </w:r>
        <w:r w:rsidRPr="00D7163A">
          <w:rPr>
            <w:rFonts w:cs="Arial"/>
            <w:b/>
            <w:bCs/>
            <w:sz w:val="20"/>
          </w:rPr>
          <w:tab/>
        </w:r>
        <w:r w:rsidRPr="00D7163A">
          <w:rPr>
            <w:rFonts w:cs="Arial"/>
            <w:b/>
            <w:bCs/>
            <w:sz w:val="20"/>
          </w:rPr>
          <w:tab/>
        </w:r>
      </w:ins>
    </w:p>
    <w:p w:rsidR="00756C96" w:rsidRPr="00D7163A" w:rsidRDefault="00756C96" w:rsidP="00756C96">
      <w:pPr>
        <w:spacing w:line="276" w:lineRule="auto"/>
        <w:jc w:val="center"/>
        <w:rPr>
          <w:rFonts w:ascii="Arial" w:hAnsi="Arial" w:cs="Arial"/>
          <w:b/>
          <w:strike/>
          <w:color w:val="FF0000"/>
          <w:rPrChange w:id="39" w:author="NECHVÁTAL Ondřej Ing." w:date="2023-09-05T09:59:00Z">
            <w:rPr>
              <w:rFonts w:ascii="Times New Roman" w:hAnsi="Times New Roman"/>
            </w:rPr>
          </w:rPrChange>
        </w:rPr>
      </w:pPr>
      <w:r w:rsidRPr="00D7163A">
        <w:rPr>
          <w:rFonts w:ascii="Arial" w:hAnsi="Arial" w:cs="Arial"/>
          <w:b/>
          <w:sz w:val="24"/>
          <w:rPrChange w:id="40" w:author="NECHVÁTAL Ondřej Ing." w:date="2023-09-05T09:59:00Z">
            <w:rPr>
              <w:b/>
              <w:color w:val="000000"/>
              <w:sz w:val="20"/>
              <w:u w:val="single"/>
            </w:rPr>
          </w:rPrChange>
        </w:rPr>
        <w:t>Obecně závazná vyhláška</w:t>
      </w:r>
      <w:r w:rsidRPr="00D7163A">
        <w:rPr>
          <w:rFonts w:ascii="Arial" w:hAnsi="Arial" w:cs="Arial"/>
          <w:b/>
          <w:strike/>
          <w:color w:val="FF0000"/>
          <w:sz w:val="24"/>
          <w:rPrChange w:id="41" w:author="NECHVÁTAL Ondřej Ing." w:date="2023-09-05T09:59:00Z">
            <w:rPr>
              <w:b/>
              <w:color w:val="000000"/>
              <w:sz w:val="20"/>
              <w:u w:val="single"/>
            </w:rPr>
          </w:rPrChange>
        </w:rPr>
        <w:t xml:space="preserve"> </w:t>
      </w:r>
      <w:del w:id="42" w:author="NECHVÁTAL Ondřej Ing." w:date="2023-09-05T09:59:00Z">
        <w:r w:rsidRPr="00D7163A">
          <w:rPr>
            <w:rFonts w:ascii="Arial" w:hAnsi="Arial" w:cs="Arial"/>
            <w:b/>
            <w:color w:val="000000"/>
            <w:sz w:val="20"/>
            <w:u w:val="single"/>
          </w:rPr>
          <w:delText>č. 8/2009</w:delText>
        </w:r>
      </w:del>
    </w:p>
    <w:p w:rsidR="00756C96" w:rsidRPr="00D7163A" w:rsidRDefault="00756C96" w:rsidP="00756C96">
      <w:pPr>
        <w:jc w:val="center"/>
        <w:rPr>
          <w:del w:id="43" w:author="NECHVÁTAL Ondřej Ing." w:date="2023-09-05T09:59:00Z"/>
          <w:rFonts w:ascii="Arial" w:hAnsi="Arial" w:cs="Arial"/>
          <w:szCs w:val="24"/>
        </w:rPr>
      </w:pPr>
      <w:del w:id="44" w:author="NECHVÁTAL Ondřej Ing." w:date="2023-09-05T09:59:00Z">
        <w:r w:rsidRPr="00D7163A">
          <w:rPr>
            <w:rFonts w:ascii="Arial" w:hAnsi="Arial" w:cs="Arial"/>
            <w:b/>
            <w:color w:val="000000"/>
            <w:sz w:val="20"/>
          </w:rPr>
          <w:delText> </w:delText>
        </w:r>
      </w:del>
    </w:p>
    <w:p w:rsidR="00756C96" w:rsidRPr="00D7163A" w:rsidRDefault="00756C96" w:rsidP="00756C96">
      <w:pPr>
        <w:jc w:val="center"/>
        <w:rPr>
          <w:del w:id="45" w:author="NECHVÁTAL Ondřej Ing." w:date="2023-09-05T09:59:00Z"/>
          <w:rFonts w:ascii="Arial" w:hAnsi="Arial" w:cs="Arial"/>
          <w:szCs w:val="24"/>
        </w:rPr>
      </w:pPr>
      <w:del w:id="46" w:author="NECHVÁTAL Ondřej Ing." w:date="2023-09-05T09:59:00Z">
        <w:r w:rsidRPr="00D7163A">
          <w:rPr>
            <w:rFonts w:ascii="Arial" w:hAnsi="Arial" w:cs="Arial"/>
            <w:b/>
            <w:color w:val="000000"/>
            <w:sz w:val="20"/>
          </w:rPr>
          <w:delText> </w:delText>
        </w:r>
      </w:del>
    </w:p>
    <w:p w:rsidR="00756C96" w:rsidRPr="00D7163A" w:rsidRDefault="00756C96" w:rsidP="00756C96">
      <w:pPr>
        <w:spacing w:after="200" w:line="276" w:lineRule="auto"/>
        <w:jc w:val="center"/>
        <w:rPr>
          <w:rFonts w:ascii="Arial" w:hAnsi="Arial" w:cs="Arial"/>
          <w:b/>
          <w:sz w:val="20"/>
          <w:rPrChange w:id="47" w:author="NECHVÁTAL Ondřej Ing." w:date="2023-09-05T09:59:00Z">
            <w:rPr>
              <w:rFonts w:ascii="Times New Roman" w:hAnsi="Times New Roman"/>
            </w:rPr>
          </w:rPrChange>
        </w:rPr>
      </w:pPr>
      <w:ins w:id="48" w:author="NECHVÁTAL Ondřej Ing." w:date="2023-09-05T09:59:00Z">
        <w:r w:rsidRPr="00D7163A">
          <w:rPr>
            <w:rFonts w:ascii="Arial" w:hAnsi="Arial" w:cs="Arial"/>
            <w:b/>
            <w:bCs/>
            <w:szCs w:val="24"/>
          </w:rPr>
          <w:t xml:space="preserve"> </w:t>
        </w:r>
      </w:ins>
      <w:r w:rsidRPr="00D7163A">
        <w:rPr>
          <w:rFonts w:ascii="Arial" w:hAnsi="Arial" w:cs="Arial"/>
          <w:b/>
          <w:sz w:val="24"/>
          <w:rPrChange w:id="49" w:author="NECHVÁTAL Ondřej Ing." w:date="2023-09-05T09:59:00Z">
            <w:rPr>
              <w:b/>
              <w:color w:val="000000"/>
              <w:sz w:val="20"/>
            </w:rPr>
          </w:rPrChange>
        </w:rPr>
        <w:t xml:space="preserve">o stanovení </w:t>
      </w:r>
      <w:del w:id="50" w:author="NECHVÁTAL Ondřej Ing." w:date="2023-09-05T09:59:00Z">
        <w:r w:rsidRPr="00D7163A">
          <w:rPr>
            <w:rFonts w:ascii="Arial" w:hAnsi="Arial" w:cs="Arial"/>
            <w:b/>
            <w:color w:val="000000"/>
            <w:sz w:val="20"/>
          </w:rPr>
          <w:delText xml:space="preserve">některých </w:delText>
        </w:r>
      </w:del>
      <w:r w:rsidRPr="00D7163A">
        <w:rPr>
          <w:rFonts w:ascii="Arial" w:hAnsi="Arial" w:cs="Arial"/>
          <w:b/>
          <w:sz w:val="24"/>
          <w:rPrChange w:id="51" w:author="NECHVÁTAL Ondřej Ing." w:date="2023-09-05T09:59:00Z">
            <w:rPr>
              <w:b/>
              <w:color w:val="000000"/>
              <w:sz w:val="20"/>
            </w:rPr>
          </w:rPrChange>
        </w:rPr>
        <w:t>koeficientů pro výpočet daně z</w:t>
      </w:r>
      <w:r w:rsidRPr="00D7163A">
        <w:rPr>
          <w:rFonts w:ascii="Arial" w:hAnsi="Arial" w:cs="Arial"/>
          <w:b/>
        </w:rPr>
        <w:t> </w:t>
      </w:r>
      <w:del w:id="52" w:author="NECHVÁTAL Ondřej Ing." w:date="2023-09-05T09:59:00Z">
        <w:r w:rsidRPr="00D7163A">
          <w:rPr>
            <w:rFonts w:ascii="Arial" w:hAnsi="Arial" w:cs="Arial"/>
            <w:b/>
            <w:color w:val="000000"/>
            <w:sz w:val="20"/>
          </w:rPr>
          <w:delText>nemovitosti</w:delText>
        </w:r>
      </w:del>
      <w:ins w:id="53" w:author="NECHVÁTAL Ondřej Ing." w:date="2023-09-05T09:59:00Z">
        <w:r w:rsidRPr="00D7163A">
          <w:rPr>
            <w:rFonts w:ascii="Arial" w:hAnsi="Arial" w:cs="Arial"/>
            <w:b/>
            <w:szCs w:val="24"/>
          </w:rPr>
          <w:t>nemovitých věcí</w:t>
        </w:r>
      </w:ins>
    </w:p>
    <w:p w:rsidR="00756C96" w:rsidRPr="00D7163A" w:rsidRDefault="00756C96" w:rsidP="00756C96">
      <w:pPr>
        <w:jc w:val="center"/>
        <w:rPr>
          <w:del w:id="54" w:author="NECHVÁTAL Ondřej Ing." w:date="2023-09-05T09:59:00Z"/>
          <w:rFonts w:ascii="Arial" w:hAnsi="Arial" w:cs="Arial"/>
          <w:szCs w:val="24"/>
        </w:rPr>
      </w:pPr>
      <w:del w:id="55" w:author="NECHVÁTAL Ondřej Ing." w:date="2023-09-05T09:59:00Z">
        <w:r w:rsidRPr="00D7163A">
          <w:rPr>
            <w:rFonts w:ascii="Arial" w:hAnsi="Arial" w:cs="Arial"/>
            <w:b/>
            <w:color w:val="000000"/>
            <w:sz w:val="20"/>
          </w:rPr>
          <w:delText> </w:delText>
        </w:r>
      </w:del>
    </w:p>
    <w:p w:rsidR="00756C96" w:rsidRPr="00D7163A" w:rsidRDefault="00756C96" w:rsidP="00756C96">
      <w:pPr>
        <w:tabs>
          <w:tab w:val="left" w:pos="5455"/>
        </w:tabs>
        <w:spacing w:after="240" w:line="276" w:lineRule="auto"/>
        <w:jc w:val="both"/>
        <w:rPr>
          <w:rFonts w:ascii="Arial" w:hAnsi="Arial" w:cs="Arial"/>
          <w:kern w:val="28"/>
          <w:sz w:val="20"/>
          <w:rPrChange w:id="56" w:author="NECHVÁTAL Ondřej Ing." w:date="2023-09-05T09:59:00Z">
            <w:rPr>
              <w:rFonts w:ascii="Times New Roman" w:hAnsi="Times New Roman"/>
            </w:rPr>
          </w:rPrChange>
        </w:rPr>
      </w:pPr>
      <w:r w:rsidRPr="00D7163A">
        <w:rPr>
          <w:rFonts w:ascii="Arial" w:hAnsi="Arial" w:cs="Arial"/>
          <w:kern w:val="28"/>
          <w:sz w:val="20"/>
          <w:rPrChange w:id="57" w:author="NECHVÁTAL Ondřej Ing." w:date="2023-09-05T09:59:00Z">
            <w:rPr>
              <w:color w:val="000000"/>
              <w:sz w:val="20"/>
            </w:rPr>
          </w:rPrChange>
        </w:rPr>
        <w:t xml:space="preserve">Zastupitelstvo města Jihlavy se na svém zasedání dne </w:t>
      </w:r>
      <w:del w:id="58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3. listopadu 2009</w:delText>
        </w:r>
      </w:del>
      <w:ins w:id="59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>19. září 2023</w:t>
        </w:r>
      </w:ins>
      <w:r w:rsidRPr="00D7163A">
        <w:rPr>
          <w:rFonts w:ascii="Arial" w:hAnsi="Arial" w:cs="Arial"/>
          <w:kern w:val="28"/>
          <w:sz w:val="20"/>
          <w:rPrChange w:id="60" w:author="NECHVÁTAL Ondřej Ing." w:date="2023-09-05T09:59:00Z">
            <w:rPr>
              <w:color w:val="000000"/>
              <w:sz w:val="20"/>
            </w:rPr>
          </w:rPrChange>
        </w:rPr>
        <w:t xml:space="preserve"> usneslo vydat na</w:t>
      </w:r>
      <w:del w:id="61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 xml:space="preserve"> </w:delText>
        </w:r>
      </w:del>
      <w:ins w:id="62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> </w:t>
        </w:r>
      </w:ins>
      <w:r w:rsidRPr="00D7163A">
        <w:rPr>
          <w:rFonts w:ascii="Arial" w:hAnsi="Arial" w:cs="Arial"/>
          <w:kern w:val="28"/>
          <w:sz w:val="20"/>
          <w:rPrChange w:id="63" w:author="NECHVÁTAL Ondřej Ing." w:date="2023-09-05T09:59:00Z">
            <w:rPr>
              <w:color w:val="000000"/>
              <w:sz w:val="20"/>
            </w:rPr>
          </w:rPrChange>
        </w:rPr>
        <w:t xml:space="preserve">základě </w:t>
      </w:r>
      <w:del w:id="64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 xml:space="preserve">    </w:delText>
        </w:r>
      </w:del>
      <w:ins w:id="65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>§ 6 odst. 4 písm. b),</w:t>
        </w:r>
      </w:ins>
      <w:r w:rsidRPr="00D7163A">
        <w:rPr>
          <w:rFonts w:ascii="Arial" w:hAnsi="Arial" w:cs="Arial"/>
          <w:kern w:val="28"/>
          <w:sz w:val="20"/>
          <w:rPrChange w:id="66" w:author="NECHVÁTAL Ondřej Ing." w:date="2023-09-05T09:59:00Z">
            <w:rPr>
              <w:color w:val="000000"/>
              <w:sz w:val="20"/>
            </w:rPr>
          </w:rPrChange>
        </w:rPr>
        <w:t xml:space="preserve"> § 11 odst. 3 písm. a) a b) </w:t>
      </w:r>
      <w:ins w:id="67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 xml:space="preserve">a § 12 </w:t>
        </w:r>
      </w:ins>
      <w:r w:rsidRPr="00D7163A">
        <w:rPr>
          <w:rFonts w:ascii="Arial" w:hAnsi="Arial" w:cs="Arial"/>
          <w:kern w:val="28"/>
          <w:sz w:val="20"/>
          <w:rPrChange w:id="68" w:author="NECHVÁTAL Ondřej Ing." w:date="2023-09-05T09:59:00Z">
            <w:rPr>
              <w:color w:val="000000"/>
              <w:sz w:val="20"/>
            </w:rPr>
          </w:rPrChange>
        </w:rPr>
        <w:t>zákona č. 338/1992 Sb</w:t>
      </w:r>
      <w:del w:id="69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.</w:delText>
        </w:r>
      </w:del>
      <w:ins w:id="70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>.,</w:t>
        </w:r>
      </w:ins>
      <w:r w:rsidRPr="00D7163A">
        <w:rPr>
          <w:rFonts w:ascii="Arial" w:hAnsi="Arial" w:cs="Arial"/>
          <w:kern w:val="28"/>
          <w:sz w:val="20"/>
          <w:rPrChange w:id="71" w:author="NECHVÁTAL Ondřej Ing." w:date="2023-09-05T09:59:00Z">
            <w:rPr>
              <w:color w:val="000000"/>
              <w:sz w:val="20"/>
            </w:rPr>
          </w:rPrChange>
        </w:rPr>
        <w:t xml:space="preserve"> o </w:t>
      </w:r>
      <w:del w:id="72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 xml:space="preserve"> </w:delText>
        </w:r>
      </w:del>
      <w:r w:rsidRPr="00D7163A">
        <w:rPr>
          <w:rFonts w:ascii="Arial" w:hAnsi="Arial" w:cs="Arial"/>
          <w:kern w:val="28"/>
          <w:sz w:val="20"/>
          <w:rPrChange w:id="73" w:author="NECHVÁTAL Ondřej Ing." w:date="2023-09-05T09:59:00Z">
            <w:rPr>
              <w:color w:val="000000"/>
              <w:sz w:val="20"/>
            </w:rPr>
          </w:rPrChange>
        </w:rPr>
        <w:t>dani z</w:t>
      </w:r>
      <w:del w:id="74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 nemovitostí</w:delText>
        </w:r>
      </w:del>
      <w:ins w:id="75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 xml:space="preserve"> nemovitých věcí</w:t>
        </w:r>
      </w:ins>
      <w:r w:rsidRPr="00D7163A">
        <w:rPr>
          <w:rFonts w:ascii="Arial" w:hAnsi="Arial" w:cs="Arial"/>
          <w:kern w:val="28"/>
          <w:sz w:val="20"/>
          <w:rPrChange w:id="76" w:author="NECHVÁTAL Ondřej Ing." w:date="2023-09-05T09:59:00Z">
            <w:rPr>
              <w:color w:val="000000"/>
              <w:sz w:val="20"/>
            </w:rPr>
          </w:rPrChange>
        </w:rPr>
        <w:t>, ve znění pozdějších předpisů</w:t>
      </w:r>
      <w:del w:id="77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 xml:space="preserve">, a §   </w:delText>
        </w:r>
      </w:del>
      <w:ins w:id="78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 xml:space="preserve"> (dále jen „zákon o dani z nemovitých věcí“) a v souladu s ustanovením § 10 odst. d) a § </w:t>
        </w:r>
      </w:ins>
      <w:r w:rsidRPr="00D7163A">
        <w:rPr>
          <w:rFonts w:ascii="Arial" w:hAnsi="Arial" w:cs="Arial"/>
          <w:kern w:val="28"/>
          <w:sz w:val="20"/>
          <w:rPrChange w:id="79" w:author="NECHVÁTAL Ondřej Ing." w:date="2023-09-05T09:59:00Z">
            <w:rPr>
              <w:color w:val="000000"/>
              <w:sz w:val="20"/>
            </w:rPr>
          </w:rPrChange>
        </w:rPr>
        <w:t xml:space="preserve">84 </w:t>
      </w:r>
      <w:del w:id="80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 xml:space="preserve"> </w:delText>
        </w:r>
      </w:del>
      <w:r w:rsidRPr="00D7163A">
        <w:rPr>
          <w:rFonts w:ascii="Arial" w:hAnsi="Arial" w:cs="Arial"/>
          <w:kern w:val="28"/>
          <w:sz w:val="20"/>
          <w:rPrChange w:id="81" w:author="NECHVÁTAL Ondřej Ing." w:date="2023-09-05T09:59:00Z">
            <w:rPr>
              <w:color w:val="000000"/>
              <w:sz w:val="20"/>
            </w:rPr>
          </w:rPrChange>
        </w:rPr>
        <w:t>odst.</w:t>
      </w:r>
      <w:del w:id="82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 xml:space="preserve"> </w:delText>
        </w:r>
      </w:del>
      <w:r w:rsidRPr="00D7163A">
        <w:rPr>
          <w:rFonts w:ascii="Arial" w:hAnsi="Arial" w:cs="Arial"/>
          <w:kern w:val="28"/>
          <w:sz w:val="20"/>
          <w:rPrChange w:id="83" w:author="NECHVÁTAL Ondřej Ing." w:date="2023-09-05T09:59:00Z">
            <w:rPr>
              <w:color w:val="000000"/>
              <w:sz w:val="20"/>
            </w:rPr>
          </w:rPrChange>
        </w:rPr>
        <w:t xml:space="preserve"> 2 </w:t>
      </w:r>
      <w:del w:id="84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 xml:space="preserve"> </w:delText>
        </w:r>
      </w:del>
      <w:r w:rsidRPr="00D7163A">
        <w:rPr>
          <w:rFonts w:ascii="Arial" w:hAnsi="Arial" w:cs="Arial"/>
          <w:kern w:val="28"/>
          <w:sz w:val="20"/>
          <w:rPrChange w:id="85" w:author="NECHVÁTAL Ondřej Ing." w:date="2023-09-05T09:59:00Z">
            <w:rPr>
              <w:color w:val="000000"/>
              <w:sz w:val="20"/>
            </w:rPr>
          </w:rPrChange>
        </w:rPr>
        <w:t>písm.</w:t>
      </w:r>
      <w:del w:id="86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 xml:space="preserve"> </w:delText>
        </w:r>
      </w:del>
      <w:r w:rsidRPr="00D7163A">
        <w:rPr>
          <w:rFonts w:ascii="Arial" w:hAnsi="Arial" w:cs="Arial"/>
          <w:kern w:val="28"/>
          <w:sz w:val="20"/>
          <w:rPrChange w:id="87" w:author="NECHVÁTAL Ondřej Ing." w:date="2023-09-05T09:59:00Z">
            <w:rPr>
              <w:color w:val="000000"/>
              <w:sz w:val="20"/>
            </w:rPr>
          </w:rPrChange>
        </w:rPr>
        <w:t xml:space="preserve"> h) </w:t>
      </w:r>
      <w:del w:id="88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 xml:space="preserve">  </w:delText>
        </w:r>
      </w:del>
      <w:r w:rsidRPr="00D7163A">
        <w:rPr>
          <w:rFonts w:ascii="Arial" w:hAnsi="Arial" w:cs="Arial"/>
          <w:kern w:val="28"/>
          <w:sz w:val="20"/>
          <w:rPrChange w:id="89" w:author="NECHVÁTAL Ondřej Ing." w:date="2023-09-05T09:59:00Z">
            <w:rPr>
              <w:color w:val="000000"/>
              <w:sz w:val="20"/>
            </w:rPr>
          </w:rPrChange>
        </w:rPr>
        <w:t xml:space="preserve">zákona </w:t>
      </w:r>
      <w:del w:id="90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 xml:space="preserve"> </w:delText>
        </w:r>
      </w:del>
      <w:r w:rsidRPr="00D7163A">
        <w:rPr>
          <w:rFonts w:ascii="Arial" w:hAnsi="Arial" w:cs="Arial"/>
          <w:kern w:val="28"/>
          <w:sz w:val="20"/>
          <w:rPrChange w:id="91" w:author="NECHVÁTAL Ondřej Ing." w:date="2023-09-05T09:59:00Z">
            <w:rPr>
              <w:color w:val="000000"/>
              <w:sz w:val="20"/>
            </w:rPr>
          </w:rPrChange>
        </w:rPr>
        <w:t>č.</w:t>
      </w:r>
      <w:del w:id="92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 xml:space="preserve"> </w:delText>
        </w:r>
      </w:del>
      <w:ins w:id="93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> </w:t>
        </w:r>
      </w:ins>
      <w:r w:rsidRPr="00D7163A">
        <w:rPr>
          <w:rFonts w:ascii="Arial" w:hAnsi="Arial" w:cs="Arial"/>
          <w:kern w:val="28"/>
          <w:sz w:val="20"/>
          <w:rPrChange w:id="94" w:author="NECHVÁTAL Ondřej Ing." w:date="2023-09-05T09:59:00Z">
            <w:rPr>
              <w:color w:val="000000"/>
              <w:sz w:val="20"/>
            </w:rPr>
          </w:rPrChange>
        </w:rPr>
        <w:t>128/2000 Sb., o</w:t>
      </w:r>
      <w:del w:id="95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 xml:space="preserve"> </w:delText>
        </w:r>
      </w:del>
      <w:ins w:id="96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> </w:t>
        </w:r>
      </w:ins>
      <w:r w:rsidRPr="00D7163A">
        <w:rPr>
          <w:rFonts w:ascii="Arial" w:hAnsi="Arial" w:cs="Arial"/>
          <w:kern w:val="28"/>
          <w:sz w:val="20"/>
          <w:rPrChange w:id="97" w:author="NECHVÁTAL Ondřej Ing." w:date="2023-09-05T09:59:00Z">
            <w:rPr>
              <w:color w:val="000000"/>
              <w:sz w:val="20"/>
            </w:rPr>
          </w:rPrChange>
        </w:rPr>
        <w:t xml:space="preserve">obcích (obecní zřízení), ve znění pozdějších předpisů, </w:t>
      </w:r>
      <w:del w:id="98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 xml:space="preserve"> </w:delText>
        </w:r>
      </w:del>
      <w:r w:rsidRPr="00D7163A">
        <w:rPr>
          <w:rFonts w:ascii="Arial" w:hAnsi="Arial" w:cs="Arial"/>
          <w:kern w:val="28"/>
          <w:sz w:val="20"/>
          <w:rPrChange w:id="99" w:author="NECHVÁTAL Ondřej Ing." w:date="2023-09-05T09:59:00Z">
            <w:rPr>
              <w:color w:val="000000"/>
              <w:sz w:val="20"/>
            </w:rPr>
          </w:rPrChange>
        </w:rPr>
        <w:t xml:space="preserve">tuto obecně závaznou vyhlášku </w:t>
      </w:r>
      <w:del w:id="100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:</w:delText>
        </w:r>
      </w:del>
      <w:ins w:id="101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 xml:space="preserve">(dále jen „vyhláška“): </w:t>
        </w:r>
      </w:ins>
    </w:p>
    <w:p w:rsidR="00756C96" w:rsidRPr="00D7163A" w:rsidRDefault="00756C96" w:rsidP="00756C96">
      <w:pPr>
        <w:jc w:val="both"/>
        <w:rPr>
          <w:del w:id="102" w:author="NECHVÁTAL Ondřej Ing." w:date="2023-09-05T09:59:00Z"/>
          <w:rFonts w:ascii="Arial" w:hAnsi="Arial" w:cs="Arial"/>
          <w:szCs w:val="24"/>
        </w:rPr>
      </w:pPr>
      <w:del w:id="103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 </w:delText>
        </w:r>
      </w:del>
    </w:p>
    <w:p w:rsidR="00756C96" w:rsidRPr="00D7163A" w:rsidRDefault="00756C96" w:rsidP="00756C96">
      <w:pPr>
        <w:keepNext/>
        <w:keepLines/>
        <w:spacing w:before="240" w:after="120" w:line="276" w:lineRule="auto"/>
        <w:jc w:val="center"/>
        <w:rPr>
          <w:rFonts w:ascii="Arial" w:hAnsi="Arial" w:cs="Arial"/>
          <w:b/>
          <w:rPrChange w:id="104" w:author="NECHVÁTAL Ondřej Ing." w:date="2023-09-05T09:59:00Z">
            <w:rPr>
              <w:b/>
              <w:color w:val="000000"/>
              <w:sz w:val="20"/>
            </w:rPr>
          </w:rPrChange>
        </w:rPr>
      </w:pPr>
      <w:r w:rsidRPr="00D7163A">
        <w:rPr>
          <w:rFonts w:ascii="Arial" w:hAnsi="Arial" w:cs="Arial"/>
          <w:b/>
          <w:rPrChange w:id="105" w:author="NECHVÁTAL Ondřej Ing." w:date="2023-09-05T09:59:00Z">
            <w:rPr>
              <w:b/>
              <w:color w:val="000000"/>
              <w:sz w:val="20"/>
            </w:rPr>
          </w:rPrChange>
        </w:rPr>
        <w:t>Článek 1</w:t>
      </w:r>
    </w:p>
    <w:p w:rsidR="00756C96" w:rsidRPr="00D7163A" w:rsidRDefault="00756C96" w:rsidP="00756C96">
      <w:pPr>
        <w:keepNext/>
        <w:keepLines/>
        <w:spacing w:before="120" w:after="120" w:line="276" w:lineRule="auto"/>
        <w:jc w:val="center"/>
        <w:rPr>
          <w:ins w:id="106" w:author="NECHVÁTAL Ondřej Ing." w:date="2023-09-05T09:59:00Z"/>
          <w:rFonts w:ascii="Arial" w:hAnsi="Arial" w:cs="Arial"/>
          <w:b/>
          <w:bCs/>
        </w:rPr>
      </w:pPr>
      <w:del w:id="107" w:author="NECHVÁTAL Ondřej Ing." w:date="2023-09-05T09:59:00Z">
        <w:r w:rsidRPr="00D7163A">
          <w:rPr>
            <w:rFonts w:ascii="Arial" w:hAnsi="Arial" w:cs="Arial"/>
            <w:b/>
            <w:color w:val="000000"/>
            <w:sz w:val="20"/>
          </w:rPr>
          <w:delText xml:space="preserve">Stanovení koeficientu u staveb </w:delText>
        </w:r>
      </w:del>
      <w:ins w:id="108" w:author="NECHVÁTAL Ondřej Ing." w:date="2023-09-05T09:59:00Z">
        <w:r w:rsidRPr="00D7163A">
          <w:rPr>
            <w:rFonts w:ascii="Arial" w:hAnsi="Arial" w:cs="Arial"/>
            <w:b/>
            <w:bCs/>
          </w:rPr>
          <w:t>Pozemky</w:t>
        </w:r>
      </w:ins>
    </w:p>
    <w:p w:rsidR="00756C96" w:rsidRPr="00D7163A" w:rsidRDefault="00756C96" w:rsidP="00756C96">
      <w:pPr>
        <w:jc w:val="center"/>
        <w:rPr>
          <w:del w:id="109" w:author="NECHVÁTAL Ondřej Ing." w:date="2023-09-05T09:59:00Z"/>
          <w:rFonts w:ascii="Arial" w:hAnsi="Arial" w:cs="Arial"/>
          <w:szCs w:val="24"/>
        </w:rPr>
      </w:pPr>
      <w:ins w:id="110" w:author="NECHVÁTAL Ondřej Ing." w:date="2023-09-05T09:59:00Z">
        <w:r w:rsidRPr="00D7163A">
          <w:rPr>
            <w:rFonts w:ascii="Arial" w:hAnsi="Arial" w:cs="Arial"/>
            <w:sz w:val="20"/>
          </w:rPr>
          <w:t xml:space="preserve">U stavebních pozemků se </w:t>
        </w:r>
      </w:ins>
      <w:r w:rsidRPr="00D7163A">
        <w:rPr>
          <w:rFonts w:ascii="Arial" w:hAnsi="Arial" w:cs="Arial"/>
          <w:sz w:val="20"/>
          <w:rPrChange w:id="111" w:author="NECHVÁTAL Ondřej Ing." w:date="2023-09-05T09:59:00Z">
            <w:rPr>
              <w:b/>
              <w:color w:val="000000"/>
              <w:sz w:val="20"/>
            </w:rPr>
          </w:rPrChange>
        </w:rPr>
        <w:t xml:space="preserve">pro </w:t>
      </w:r>
      <w:del w:id="112" w:author="NECHVÁTAL Ondřej Ing." w:date="2023-09-05T09:59:00Z">
        <w:r w:rsidRPr="00D7163A">
          <w:rPr>
            <w:rFonts w:ascii="Arial" w:hAnsi="Arial" w:cs="Arial"/>
            <w:b/>
            <w:color w:val="000000"/>
            <w:sz w:val="20"/>
          </w:rPr>
          <w:delText>jednotlivé části města</w:delText>
        </w:r>
      </w:del>
    </w:p>
    <w:p w:rsidR="00756C96" w:rsidRPr="00D7163A" w:rsidRDefault="00756C96" w:rsidP="00756C96">
      <w:pPr>
        <w:jc w:val="center"/>
        <w:rPr>
          <w:del w:id="113" w:author="NECHVÁTAL Ondřej Ing." w:date="2023-09-05T09:59:00Z"/>
          <w:rFonts w:ascii="Arial" w:hAnsi="Arial" w:cs="Arial"/>
          <w:szCs w:val="24"/>
        </w:rPr>
      </w:pPr>
      <w:del w:id="114" w:author="NECHVÁTAL Ondřej Ing." w:date="2023-09-05T09:59:00Z">
        <w:r w:rsidRPr="00D7163A">
          <w:rPr>
            <w:rFonts w:ascii="Arial" w:hAnsi="Arial" w:cs="Arial"/>
            <w:b/>
            <w:color w:val="000000"/>
            <w:sz w:val="20"/>
          </w:rPr>
          <w:delText> </w:delText>
        </w:r>
      </w:del>
    </w:p>
    <w:p w:rsidR="00756C96" w:rsidRPr="00D7163A" w:rsidRDefault="00756C96" w:rsidP="00756C96">
      <w:pPr>
        <w:jc w:val="center"/>
        <w:rPr>
          <w:del w:id="115" w:author="NECHVÁTAL Ondřej Ing." w:date="2023-09-05T09:59:00Z"/>
          <w:rFonts w:ascii="Arial" w:hAnsi="Arial" w:cs="Arial"/>
          <w:szCs w:val="24"/>
        </w:rPr>
      </w:pPr>
      <w:del w:id="116" w:author="NECHVÁTAL Ondřej Ing." w:date="2023-09-05T09:59:00Z">
        <w:r w:rsidRPr="00D7163A">
          <w:rPr>
            <w:rFonts w:ascii="Arial" w:hAnsi="Arial" w:cs="Arial"/>
            <w:b/>
            <w:color w:val="000000"/>
            <w:sz w:val="20"/>
          </w:rPr>
          <w:delText> </w:delText>
        </w:r>
      </w:del>
    </w:p>
    <w:p w:rsidR="00756C96" w:rsidRPr="00D7163A" w:rsidRDefault="00756C96" w:rsidP="00756C96">
      <w:pPr>
        <w:jc w:val="both"/>
        <w:rPr>
          <w:del w:id="117" w:author="NECHVÁTAL Ondřej Ing." w:date="2023-09-05T09:59:00Z"/>
          <w:rFonts w:ascii="Arial" w:hAnsi="Arial" w:cs="Arial"/>
          <w:szCs w:val="24"/>
        </w:rPr>
      </w:pPr>
      <w:del w:id="118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U staveb obytných domů, u ostatních staveb tvořících příslušenství k obytným domům, u bytů a u ostatních samostatných nebytových prostorů dle § 11 odst. 1 písm. a) a f) zákona č. 338/1992 Sb., se</w:delText>
        </w:r>
      </w:del>
      <w:ins w:id="119" w:author="NECHVÁTAL Ondřej Ing." w:date="2023-09-05T09:59:00Z">
        <w:r w:rsidRPr="00D7163A">
          <w:rPr>
            <w:rFonts w:ascii="Arial" w:hAnsi="Arial" w:cs="Arial"/>
            <w:sz w:val="20"/>
          </w:rPr>
          <w:t>celé území statutárního města Jihlavy (dále jen „město“)</w:t>
        </w:r>
      </w:ins>
      <w:r w:rsidRPr="00D7163A">
        <w:rPr>
          <w:rFonts w:ascii="Arial" w:hAnsi="Arial" w:cs="Arial"/>
          <w:sz w:val="20"/>
          <w:rPrChange w:id="120" w:author="NECHVÁTAL Ondřej Ing." w:date="2023-09-05T09:59:00Z">
            <w:rPr>
              <w:color w:val="000000"/>
              <w:sz w:val="20"/>
            </w:rPr>
          </w:rPrChange>
        </w:rPr>
        <w:t xml:space="preserve"> stanovuje koeficient, kterým se násobí základní sazba daně </w:t>
      </w:r>
      <w:del w:id="121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zvýšená podle § 11</w:delText>
        </w:r>
      </w:del>
      <w:ins w:id="122" w:author="NECHVÁTAL Ondřej Ing." w:date="2023-09-05T09:59:00Z">
        <w:r w:rsidRPr="00D7163A">
          <w:rPr>
            <w:rFonts w:ascii="Arial" w:hAnsi="Arial" w:cs="Arial"/>
            <w:sz w:val="20"/>
          </w:rPr>
          <w:t>stanovená dle § 6</w:t>
        </w:r>
      </w:ins>
      <w:r w:rsidRPr="00D7163A">
        <w:rPr>
          <w:rFonts w:ascii="Arial" w:hAnsi="Arial" w:cs="Arial"/>
          <w:sz w:val="20"/>
          <w:rPrChange w:id="123" w:author="NECHVÁTAL Ondřej Ing." w:date="2023-09-05T09:59:00Z">
            <w:rPr>
              <w:color w:val="000000"/>
              <w:sz w:val="20"/>
            </w:rPr>
          </w:rPrChange>
        </w:rPr>
        <w:t xml:space="preserve"> odst. 2 </w:t>
      </w:r>
      <w:del w:id="124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zákona č. 338/1992 Sb.,</w:delText>
        </w:r>
      </w:del>
    </w:p>
    <w:p w:rsidR="00756C96" w:rsidRPr="00D7163A" w:rsidRDefault="00756C96" w:rsidP="00756C96">
      <w:pPr>
        <w:jc w:val="both"/>
        <w:rPr>
          <w:del w:id="125" w:author="NECHVÁTAL Ondřej Ing." w:date="2023-09-05T09:59:00Z"/>
          <w:rFonts w:ascii="Arial" w:hAnsi="Arial" w:cs="Arial"/>
          <w:szCs w:val="24"/>
        </w:rPr>
      </w:pPr>
      <w:del w:id="126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 </w:delText>
        </w:r>
      </w:del>
    </w:p>
    <w:p w:rsidR="00756C96" w:rsidRPr="00D7163A" w:rsidRDefault="00756C96" w:rsidP="00756C96">
      <w:pPr>
        <w:tabs>
          <w:tab w:val="num" w:pos="720"/>
        </w:tabs>
        <w:ind w:left="720" w:hanging="360"/>
        <w:jc w:val="both"/>
        <w:rPr>
          <w:del w:id="127" w:author="NECHVÁTAL Ondřej Ing." w:date="2023-09-05T09:59:00Z"/>
          <w:rFonts w:ascii="Arial" w:hAnsi="Arial" w:cs="Arial"/>
          <w:szCs w:val="24"/>
        </w:rPr>
      </w:pPr>
      <w:del w:id="128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a)</w:delText>
        </w:r>
        <w:r w:rsidRPr="00D7163A">
          <w:rPr>
            <w:rFonts w:ascii="Arial" w:hAnsi="Arial" w:cs="Arial"/>
            <w:color w:val="000000"/>
            <w:sz w:val="14"/>
            <w:szCs w:val="14"/>
          </w:rPr>
          <w:delText xml:space="preserve">     </w:delText>
        </w:r>
        <w:r w:rsidRPr="00D7163A">
          <w:rPr>
            <w:rFonts w:ascii="Arial" w:hAnsi="Arial" w:cs="Arial"/>
            <w:color w:val="000000"/>
            <w:sz w:val="20"/>
          </w:rPr>
          <w:delText>pro části statutárního města Jihlava:</w:delText>
        </w:r>
      </w:del>
    </w:p>
    <w:p w:rsidR="00756C96" w:rsidRPr="00D7163A" w:rsidRDefault="00756C96" w:rsidP="00756C96">
      <w:pPr>
        <w:ind w:left="360" w:firstLine="348"/>
        <w:jc w:val="both"/>
        <w:rPr>
          <w:del w:id="129" w:author="NECHVÁTAL Ondřej Ing." w:date="2023-09-05T09:59:00Z"/>
          <w:rFonts w:ascii="Arial" w:hAnsi="Arial" w:cs="Arial"/>
          <w:szCs w:val="24"/>
        </w:rPr>
      </w:pPr>
      <w:del w:id="130" w:author="NECHVÁTAL Ondřej Ing." w:date="2023-09-05T09:59:00Z">
        <w:r w:rsidRPr="00D7163A">
          <w:rPr>
            <w:rFonts w:ascii="Arial" w:hAnsi="Arial" w:cs="Arial"/>
            <w:b/>
            <w:color w:val="000000"/>
            <w:sz w:val="20"/>
          </w:rPr>
          <w:delText xml:space="preserve">Henčov, Heroltice, Kosov, Popice, Sasov, </w:delText>
        </w:r>
        <w:r w:rsidRPr="00D7163A">
          <w:rPr>
            <w:rFonts w:ascii="Arial" w:hAnsi="Arial" w:cs="Arial"/>
            <w:color w:val="000000"/>
            <w:sz w:val="20"/>
          </w:rPr>
          <w:delText xml:space="preserve"> </w:delText>
        </w:r>
        <w:r w:rsidRPr="00D7163A">
          <w:rPr>
            <w:rFonts w:ascii="Arial" w:hAnsi="Arial" w:cs="Arial"/>
            <w:b/>
            <w:color w:val="000000"/>
            <w:sz w:val="20"/>
          </w:rPr>
          <w:delText>Vysoká</w:delText>
        </w:r>
        <w:r w:rsidRPr="00D7163A">
          <w:rPr>
            <w:rFonts w:ascii="Arial" w:hAnsi="Arial" w:cs="Arial"/>
            <w:color w:val="000000"/>
            <w:sz w:val="20"/>
            <w:vertAlign w:val="superscript"/>
          </w:rPr>
          <w:delText xml:space="preserve"> 1)   </w:delText>
        </w:r>
        <w:r w:rsidRPr="00D7163A">
          <w:rPr>
            <w:rFonts w:ascii="Arial" w:hAnsi="Arial" w:cs="Arial"/>
            <w:color w:val="000000"/>
            <w:sz w:val="20"/>
          </w:rPr>
          <w:delText xml:space="preserve">ve výši 2,5 </w:delText>
        </w:r>
      </w:del>
    </w:p>
    <w:p w:rsidR="00756C96" w:rsidRPr="00D7163A" w:rsidRDefault="00756C96" w:rsidP="00756C96">
      <w:pPr>
        <w:ind w:left="720"/>
        <w:jc w:val="both"/>
        <w:rPr>
          <w:del w:id="131" w:author="NECHVÁTAL Ondřej Ing." w:date="2023-09-05T09:59:00Z"/>
          <w:rFonts w:ascii="Arial" w:hAnsi="Arial" w:cs="Arial"/>
          <w:szCs w:val="24"/>
        </w:rPr>
      </w:pPr>
      <w:del w:id="132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 </w:delText>
        </w:r>
      </w:del>
    </w:p>
    <w:p w:rsidR="00756C96" w:rsidRPr="00D7163A" w:rsidRDefault="00756C96" w:rsidP="00756C96">
      <w:pPr>
        <w:tabs>
          <w:tab w:val="num" w:pos="720"/>
        </w:tabs>
        <w:ind w:left="720" w:hanging="360"/>
        <w:jc w:val="both"/>
        <w:rPr>
          <w:del w:id="133" w:author="NECHVÁTAL Ondřej Ing." w:date="2023-09-05T09:59:00Z"/>
          <w:rFonts w:ascii="Arial" w:hAnsi="Arial" w:cs="Arial"/>
          <w:szCs w:val="24"/>
        </w:rPr>
      </w:pPr>
      <w:ins w:id="134" w:author="NECHVÁTAL Ondřej Ing." w:date="2023-09-05T09:59:00Z">
        <w:r w:rsidRPr="00D7163A">
          <w:rPr>
            <w:rFonts w:ascii="Arial" w:hAnsi="Arial" w:cs="Arial"/>
            <w:sz w:val="20"/>
          </w:rPr>
          <w:t xml:space="preserve">písm. </w:t>
        </w:r>
      </w:ins>
      <w:r w:rsidRPr="00D7163A">
        <w:rPr>
          <w:rFonts w:ascii="Arial" w:hAnsi="Arial" w:cs="Arial"/>
          <w:sz w:val="20"/>
          <w:rPrChange w:id="135" w:author="NECHVÁTAL Ondřej Ing." w:date="2023-09-05T09:59:00Z">
            <w:rPr>
              <w:color w:val="000000"/>
              <w:sz w:val="20"/>
            </w:rPr>
          </w:rPrChange>
        </w:rPr>
        <w:t>b)</w:t>
      </w:r>
      <w:del w:id="136" w:author="NECHVÁTAL Ondřej Ing." w:date="2023-09-05T09:59:00Z">
        <w:r w:rsidRPr="00D7163A">
          <w:rPr>
            <w:rFonts w:ascii="Arial" w:hAnsi="Arial" w:cs="Arial"/>
            <w:color w:val="000000"/>
            <w:sz w:val="14"/>
            <w:szCs w:val="14"/>
          </w:rPr>
          <w:delText xml:space="preserve">    </w:delText>
        </w:r>
        <w:r w:rsidRPr="00D7163A">
          <w:rPr>
            <w:rFonts w:ascii="Arial" w:hAnsi="Arial" w:cs="Arial"/>
            <w:color w:val="000000"/>
            <w:sz w:val="20"/>
          </w:rPr>
          <w:delText>pro části statutárního města Jihlava:</w:delText>
        </w:r>
      </w:del>
    </w:p>
    <w:p w:rsidR="00756C96" w:rsidRPr="00D7163A" w:rsidRDefault="00756C96">
      <w:pPr>
        <w:spacing w:before="120" w:after="120" w:line="276" w:lineRule="auto"/>
        <w:jc w:val="both"/>
        <w:rPr>
          <w:rFonts w:ascii="Arial" w:hAnsi="Arial" w:cs="Arial"/>
          <w:sz w:val="20"/>
          <w:rPrChange w:id="137" w:author="NECHVÁTAL Ondřej Ing." w:date="2023-09-05T09:59:00Z">
            <w:rPr>
              <w:rFonts w:ascii="Times New Roman" w:hAnsi="Times New Roman"/>
            </w:rPr>
          </w:rPrChange>
        </w:rPr>
        <w:pPrChange w:id="138" w:author="NECHVÁTAL Ondřej Ing." w:date="2023-09-05T09:59:00Z">
          <w:pPr>
            <w:spacing w:before="120" w:after="120" w:line="276" w:lineRule="auto"/>
            <w:ind w:left="360" w:firstLine="348"/>
            <w:jc w:val="both"/>
          </w:pPr>
        </w:pPrChange>
      </w:pPr>
      <w:del w:id="139" w:author="NECHVÁTAL Ondřej Ing." w:date="2023-09-05T09:59:00Z">
        <w:r w:rsidRPr="00D7163A">
          <w:rPr>
            <w:rFonts w:ascii="Arial" w:hAnsi="Arial" w:cs="Arial"/>
            <w:b/>
            <w:color w:val="000000"/>
            <w:sz w:val="20"/>
          </w:rPr>
          <w:delText xml:space="preserve">Jihlava, Horní Kosov, Staré Hory </w:delText>
        </w:r>
        <w:r w:rsidRPr="00D7163A">
          <w:rPr>
            <w:rFonts w:ascii="Arial" w:hAnsi="Arial" w:cs="Arial"/>
            <w:color w:val="000000"/>
            <w:sz w:val="20"/>
            <w:vertAlign w:val="superscript"/>
          </w:rPr>
          <w:delText xml:space="preserve">2)  </w:delText>
        </w:r>
      </w:del>
      <w:ins w:id="140" w:author="NECHVÁTAL Ondřej Ing." w:date="2023-09-05T09:59:00Z">
        <w:r w:rsidRPr="00D7163A">
          <w:rPr>
            <w:rFonts w:ascii="Arial" w:hAnsi="Arial" w:cs="Arial"/>
            <w:sz w:val="20"/>
          </w:rPr>
          <w:t xml:space="preserve"> zákona o dani z nemovitých věcí,</w:t>
        </w:r>
      </w:ins>
      <w:r w:rsidRPr="00D7163A">
        <w:rPr>
          <w:rFonts w:ascii="Arial" w:hAnsi="Arial" w:cs="Arial"/>
          <w:sz w:val="20"/>
          <w:rPrChange w:id="141" w:author="NECHVÁTAL Ondřej Ing." w:date="2023-09-05T09:59:00Z">
            <w:rPr>
              <w:color w:val="000000"/>
              <w:sz w:val="20"/>
              <w:vertAlign w:val="superscript"/>
            </w:rPr>
          </w:rPrChange>
        </w:rPr>
        <w:t xml:space="preserve"> ve výši 4,5.</w:t>
      </w:r>
      <w:del w:id="142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 xml:space="preserve"> </w:delText>
        </w:r>
      </w:del>
    </w:p>
    <w:p w:rsidR="00756C96" w:rsidRPr="00D7163A" w:rsidRDefault="00756C96" w:rsidP="00756C96">
      <w:pPr>
        <w:ind w:left="720"/>
        <w:jc w:val="both"/>
        <w:rPr>
          <w:del w:id="143" w:author="NECHVÁTAL Ondřej Ing." w:date="2023-09-05T09:59:00Z"/>
          <w:rFonts w:ascii="Arial" w:hAnsi="Arial" w:cs="Arial"/>
          <w:szCs w:val="24"/>
        </w:rPr>
      </w:pPr>
      <w:del w:id="144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 </w:delText>
        </w:r>
      </w:del>
    </w:p>
    <w:p w:rsidR="00756C96" w:rsidRPr="00D7163A" w:rsidRDefault="00756C96" w:rsidP="00756C96">
      <w:pPr>
        <w:keepNext/>
        <w:keepLines/>
        <w:spacing w:before="240" w:after="120" w:line="276" w:lineRule="auto"/>
        <w:jc w:val="center"/>
        <w:rPr>
          <w:rFonts w:ascii="Arial" w:hAnsi="Arial" w:cs="Arial"/>
          <w:b/>
          <w:rPrChange w:id="145" w:author="NECHVÁTAL Ondřej Ing." w:date="2023-09-05T09:59:00Z">
            <w:rPr>
              <w:b/>
              <w:color w:val="000000"/>
              <w:sz w:val="20"/>
            </w:rPr>
          </w:rPrChange>
        </w:rPr>
      </w:pPr>
      <w:r w:rsidRPr="00D7163A">
        <w:rPr>
          <w:rFonts w:ascii="Arial" w:hAnsi="Arial" w:cs="Arial"/>
          <w:b/>
          <w:rPrChange w:id="146" w:author="NECHVÁTAL Ondřej Ing." w:date="2023-09-05T09:59:00Z">
            <w:rPr>
              <w:b/>
              <w:color w:val="000000"/>
              <w:sz w:val="20"/>
            </w:rPr>
          </w:rPrChange>
        </w:rPr>
        <w:t>Článek 2</w:t>
      </w:r>
    </w:p>
    <w:p w:rsidR="00756C96" w:rsidRPr="00D7163A" w:rsidRDefault="00756C96" w:rsidP="00756C96">
      <w:pPr>
        <w:keepNext/>
        <w:keepLines/>
        <w:spacing w:before="120" w:after="120" w:line="276" w:lineRule="auto"/>
        <w:jc w:val="center"/>
        <w:rPr>
          <w:ins w:id="147" w:author="NECHVÁTAL Ondřej Ing." w:date="2023-09-05T09:59:00Z"/>
          <w:rFonts w:ascii="Arial" w:hAnsi="Arial" w:cs="Arial"/>
          <w:b/>
          <w:bCs/>
        </w:rPr>
      </w:pPr>
      <w:del w:id="148" w:author="NECHVÁTAL Ondřej Ing." w:date="2023-09-05T09:59:00Z">
        <w:r w:rsidRPr="00D7163A">
          <w:rPr>
            <w:rFonts w:ascii="Arial" w:hAnsi="Arial" w:cs="Arial"/>
            <w:b/>
            <w:color w:val="000000"/>
            <w:sz w:val="20"/>
          </w:rPr>
          <w:delText>Stanovení koeficientu u</w:delText>
        </w:r>
      </w:del>
      <w:ins w:id="149" w:author="NECHVÁTAL Ondřej Ing." w:date="2023-09-05T09:59:00Z">
        <w:r w:rsidRPr="00D7163A">
          <w:rPr>
            <w:rFonts w:ascii="Arial" w:hAnsi="Arial" w:cs="Arial"/>
            <w:b/>
            <w:bCs/>
          </w:rPr>
          <w:t>Zdanitelné stavby a zdanitelné jednotky</w:t>
        </w:r>
      </w:ins>
    </w:p>
    <w:p w:rsidR="00756C96" w:rsidRPr="00D7163A" w:rsidRDefault="00756C96" w:rsidP="00756C96">
      <w:pPr>
        <w:jc w:val="center"/>
        <w:rPr>
          <w:del w:id="150" w:author="NECHVÁTAL Ondřej Ing." w:date="2023-09-05T09:59:00Z"/>
          <w:rFonts w:ascii="Arial" w:hAnsi="Arial" w:cs="Arial"/>
          <w:szCs w:val="24"/>
        </w:rPr>
      </w:pPr>
      <w:ins w:id="151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>U zdanitelných</w:t>
        </w:r>
      </w:ins>
      <w:r w:rsidRPr="00D7163A">
        <w:rPr>
          <w:rFonts w:ascii="Arial" w:hAnsi="Arial" w:cs="Arial"/>
          <w:kern w:val="28"/>
          <w:sz w:val="20"/>
          <w:rPrChange w:id="152" w:author="NECHVÁTAL Ondřej Ing." w:date="2023-09-05T09:59:00Z">
            <w:rPr>
              <w:b/>
              <w:color w:val="000000"/>
              <w:sz w:val="20"/>
            </w:rPr>
          </w:rPrChange>
        </w:rPr>
        <w:t xml:space="preserve"> staveb </w:t>
      </w:r>
      <w:ins w:id="153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 xml:space="preserve">a zdanitelných jednotek se </w:t>
        </w:r>
      </w:ins>
      <w:r w:rsidRPr="00D7163A">
        <w:rPr>
          <w:rFonts w:ascii="Arial" w:hAnsi="Arial" w:cs="Arial"/>
          <w:kern w:val="28"/>
          <w:sz w:val="20"/>
          <w:rPrChange w:id="154" w:author="NECHVÁTAL Ondřej Ing." w:date="2023-09-05T09:59:00Z">
            <w:rPr>
              <w:b/>
              <w:color w:val="000000"/>
              <w:sz w:val="20"/>
            </w:rPr>
          </w:rPrChange>
        </w:rPr>
        <w:t xml:space="preserve">pro </w:t>
      </w:r>
      <w:ins w:id="155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 xml:space="preserve">celé </w:t>
        </w:r>
      </w:ins>
      <w:r w:rsidRPr="00D7163A">
        <w:rPr>
          <w:rFonts w:ascii="Arial" w:hAnsi="Arial" w:cs="Arial"/>
          <w:kern w:val="28"/>
          <w:sz w:val="20"/>
          <w:rPrChange w:id="156" w:author="NECHVÁTAL Ondřej Ing." w:date="2023-09-05T09:59:00Z">
            <w:rPr>
              <w:b/>
              <w:color w:val="000000"/>
              <w:sz w:val="20"/>
            </w:rPr>
          </w:rPrChange>
        </w:rPr>
        <w:t xml:space="preserve">území </w:t>
      </w:r>
      <w:del w:id="157" w:author="NECHVÁTAL Ondřej Ing." w:date="2023-09-05T09:59:00Z">
        <w:r w:rsidRPr="00D7163A">
          <w:rPr>
            <w:rFonts w:ascii="Arial" w:hAnsi="Arial" w:cs="Arial"/>
            <w:b/>
            <w:color w:val="000000"/>
            <w:sz w:val="20"/>
          </w:rPr>
          <w:delText xml:space="preserve">celého </w:delText>
        </w:r>
      </w:del>
      <w:r w:rsidRPr="00D7163A">
        <w:rPr>
          <w:rFonts w:ascii="Arial" w:hAnsi="Arial" w:cs="Arial"/>
          <w:kern w:val="28"/>
          <w:sz w:val="20"/>
          <w:rPrChange w:id="158" w:author="NECHVÁTAL Ondřej Ing." w:date="2023-09-05T09:59:00Z">
            <w:rPr>
              <w:b/>
              <w:color w:val="000000"/>
              <w:sz w:val="20"/>
            </w:rPr>
          </w:rPrChange>
        </w:rPr>
        <w:t>města</w:t>
      </w:r>
    </w:p>
    <w:p w:rsidR="00756C96" w:rsidRPr="00D7163A" w:rsidRDefault="00756C96" w:rsidP="00756C96">
      <w:pPr>
        <w:jc w:val="center"/>
        <w:rPr>
          <w:del w:id="159" w:author="NECHVÁTAL Ondřej Ing." w:date="2023-09-05T09:59:00Z"/>
          <w:rFonts w:ascii="Arial" w:hAnsi="Arial" w:cs="Arial"/>
          <w:szCs w:val="24"/>
        </w:rPr>
      </w:pPr>
      <w:del w:id="160" w:author="NECHVÁTAL Ondřej Ing." w:date="2023-09-05T09:59:00Z">
        <w:r w:rsidRPr="00D7163A">
          <w:rPr>
            <w:rFonts w:ascii="Arial" w:hAnsi="Arial" w:cs="Arial"/>
            <w:b/>
            <w:color w:val="000000"/>
            <w:sz w:val="20"/>
          </w:rPr>
          <w:delText> </w:delText>
        </w:r>
      </w:del>
    </w:p>
    <w:p w:rsidR="00756C96" w:rsidRPr="00D7163A" w:rsidRDefault="00756C96" w:rsidP="00756C96">
      <w:pPr>
        <w:jc w:val="both"/>
        <w:rPr>
          <w:del w:id="161" w:author="NECHVÁTAL Ondřej Ing." w:date="2023-09-05T09:59:00Z"/>
          <w:rFonts w:ascii="Arial" w:hAnsi="Arial" w:cs="Arial"/>
          <w:szCs w:val="24"/>
        </w:rPr>
      </w:pPr>
      <w:del w:id="162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 xml:space="preserve">U staveb </w:delText>
        </w:r>
      </w:del>
    </w:p>
    <w:p w:rsidR="00756C96" w:rsidRPr="00D7163A" w:rsidRDefault="00756C96" w:rsidP="00756C96">
      <w:pPr>
        <w:jc w:val="both"/>
        <w:rPr>
          <w:del w:id="163" w:author="NECHVÁTAL Ondřej Ing." w:date="2023-09-05T09:59:00Z"/>
          <w:rFonts w:ascii="Arial" w:hAnsi="Arial" w:cs="Arial"/>
          <w:szCs w:val="24"/>
        </w:rPr>
      </w:pPr>
      <w:del w:id="164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 </w:delText>
        </w:r>
      </w:del>
    </w:p>
    <w:p w:rsidR="00756C96" w:rsidRPr="00D7163A" w:rsidRDefault="00756C96" w:rsidP="00756C96">
      <w:pPr>
        <w:tabs>
          <w:tab w:val="num" w:pos="720"/>
        </w:tabs>
        <w:ind w:left="720" w:hanging="360"/>
        <w:jc w:val="both"/>
        <w:rPr>
          <w:del w:id="165" w:author="NECHVÁTAL Ondřej Ing." w:date="2023-09-05T09:59:00Z"/>
          <w:rFonts w:ascii="Arial" w:hAnsi="Arial" w:cs="Arial"/>
          <w:szCs w:val="24"/>
        </w:rPr>
      </w:pPr>
      <w:del w:id="166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a)</w:delText>
        </w:r>
        <w:r w:rsidRPr="00D7163A">
          <w:rPr>
            <w:rFonts w:ascii="Arial" w:hAnsi="Arial" w:cs="Arial"/>
            <w:color w:val="000000"/>
            <w:sz w:val="14"/>
            <w:szCs w:val="14"/>
          </w:rPr>
          <w:delText xml:space="preserve">     </w:delText>
        </w:r>
        <w:r w:rsidRPr="00D7163A">
          <w:rPr>
            <w:rFonts w:ascii="Arial" w:hAnsi="Arial" w:cs="Arial"/>
            <w:color w:val="000000"/>
            <w:sz w:val="20"/>
          </w:rPr>
          <w:delText>pro  individuální rekreaci a rodinných domů využívaných pro individuální rekreaci a u staveb, které plní doplňkovou funkci k těmto stavbám, s výjimkou garáží</w:delText>
        </w:r>
      </w:del>
      <w:ins w:id="167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 xml:space="preserve"> stanovuje koeficient, kterým se násobí základní sazba daně</w:t>
        </w:r>
      </w:ins>
      <w:r w:rsidRPr="00D7163A">
        <w:rPr>
          <w:rFonts w:ascii="Arial" w:hAnsi="Arial" w:cs="Arial"/>
          <w:kern w:val="28"/>
          <w:sz w:val="20"/>
          <w:rPrChange w:id="168" w:author="NECHVÁTAL Ondřej Ing." w:date="2023-09-05T09:59:00Z">
            <w:rPr>
              <w:color w:val="000000"/>
              <w:sz w:val="20"/>
            </w:rPr>
          </w:rPrChange>
        </w:rPr>
        <w:t xml:space="preserve"> dle § 11 odst. 1 písm. </w:t>
      </w:r>
      <w:del w:id="169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b</w:delText>
        </w:r>
      </w:del>
      <w:ins w:id="170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>a) a f</w:t>
        </w:r>
      </w:ins>
      <w:r w:rsidRPr="00D7163A">
        <w:rPr>
          <w:rFonts w:ascii="Arial" w:hAnsi="Arial" w:cs="Arial"/>
          <w:kern w:val="28"/>
          <w:sz w:val="20"/>
          <w:rPrChange w:id="171" w:author="NECHVÁTAL Ondřej Ing." w:date="2023-09-05T09:59:00Z">
            <w:rPr>
              <w:color w:val="000000"/>
              <w:sz w:val="20"/>
            </w:rPr>
          </w:rPrChange>
        </w:rPr>
        <w:t xml:space="preserve">) zákona </w:t>
      </w:r>
      <w:del w:id="172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č. 338/1992 Sb.,</w:delText>
        </w:r>
      </w:del>
    </w:p>
    <w:p w:rsidR="00756C96" w:rsidRPr="00D7163A" w:rsidRDefault="00756C96">
      <w:pPr>
        <w:pStyle w:val="Odstavecseseznamem"/>
        <w:numPr>
          <w:ilvl w:val="0"/>
          <w:numId w:val="1"/>
        </w:numPr>
        <w:tabs>
          <w:tab w:val="left" w:pos="5455"/>
        </w:tabs>
        <w:spacing w:after="120" w:line="276" w:lineRule="auto"/>
        <w:ind w:left="357" w:hanging="357"/>
        <w:jc w:val="both"/>
        <w:rPr>
          <w:rFonts w:ascii="Arial" w:hAnsi="Arial" w:cs="Arial"/>
          <w:kern w:val="28"/>
          <w:sz w:val="20"/>
          <w:rPrChange w:id="173" w:author="NECHVÁTAL Ondřej Ing." w:date="2023-09-05T09:59:00Z">
            <w:rPr>
              <w:rFonts w:ascii="Times New Roman" w:hAnsi="Times New Roman"/>
              <w:sz w:val="24"/>
              <w:lang w:eastAsia="cs-CZ"/>
            </w:rPr>
          </w:rPrChange>
        </w:rPr>
        <w:pPrChange w:id="174" w:author="NECHVÁTAL Ondřej Ing." w:date="2023-09-05T09:59:00Z">
          <w:pPr>
            <w:pStyle w:val="Odstavecseseznamem"/>
            <w:numPr>
              <w:numId w:val="1"/>
            </w:numPr>
            <w:tabs>
              <w:tab w:val="left" w:pos="5455"/>
            </w:tabs>
            <w:spacing w:after="120" w:line="276" w:lineRule="auto"/>
            <w:ind w:left="0" w:hanging="357"/>
            <w:jc w:val="both"/>
          </w:pPr>
        </w:pPrChange>
      </w:pPr>
      <w:del w:id="175" w:author="NECHVÁTAL Ondřej Ing." w:date="2023-09-05T09:59:00Z">
        <w:r w:rsidRPr="00D7163A">
          <w:rPr>
            <w:rFonts w:ascii="Arial" w:hAnsi="Arial" w:cs="Arial"/>
            <w:color w:val="000000"/>
            <w:sz w:val="20"/>
            <w:szCs w:val="20"/>
            <w:lang w:eastAsia="cs-CZ"/>
          </w:rPr>
          <w:delText>b)</w:delText>
        </w:r>
        <w:r w:rsidRPr="00D7163A">
          <w:rPr>
            <w:rFonts w:ascii="Arial" w:hAnsi="Arial" w:cs="Arial"/>
            <w:color w:val="000000"/>
            <w:sz w:val="14"/>
            <w:szCs w:val="14"/>
            <w:lang w:eastAsia="cs-CZ"/>
          </w:rPr>
          <w:delText xml:space="preserve">    </w:delText>
        </w:r>
        <w:r w:rsidRPr="00D7163A">
          <w:rPr>
            <w:rFonts w:ascii="Arial" w:hAnsi="Arial" w:cs="Arial"/>
            <w:color w:val="000000"/>
            <w:sz w:val="20"/>
            <w:szCs w:val="20"/>
            <w:lang w:eastAsia="cs-CZ"/>
          </w:rPr>
          <w:delText>garáží vystavěných odděleně od obytných domů a u samostatných nebytových prostorů užívaných jako garáže dle</w:delText>
        </w:r>
      </w:del>
      <w:ins w:id="176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>o dani z nemovitých věcí, případně sazba daně zvýšená podle</w:t>
        </w:r>
      </w:ins>
      <w:r w:rsidRPr="00D7163A">
        <w:rPr>
          <w:rFonts w:ascii="Arial" w:hAnsi="Arial" w:cs="Arial"/>
          <w:kern w:val="28"/>
          <w:sz w:val="20"/>
          <w:rPrChange w:id="177" w:author="NECHVÁTAL Ondřej Ing." w:date="2023-09-05T09:59:00Z">
            <w:rPr>
              <w:rFonts w:ascii="Arial" w:hAnsi="Arial"/>
              <w:color w:val="000000"/>
              <w:sz w:val="20"/>
              <w:lang w:eastAsia="cs-CZ"/>
            </w:rPr>
          </w:rPrChange>
        </w:rPr>
        <w:t xml:space="preserve"> § 11 odst. </w:t>
      </w:r>
      <w:del w:id="178" w:author="NECHVÁTAL Ondřej Ing." w:date="2023-09-05T09:59:00Z">
        <w:r w:rsidRPr="00D7163A">
          <w:rPr>
            <w:rFonts w:ascii="Arial" w:hAnsi="Arial" w:cs="Arial"/>
            <w:color w:val="000000"/>
            <w:sz w:val="20"/>
            <w:szCs w:val="20"/>
            <w:lang w:eastAsia="cs-CZ"/>
          </w:rPr>
          <w:delText>1 písm. c)</w:delText>
        </w:r>
      </w:del>
      <w:ins w:id="179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>2</w:t>
        </w:r>
      </w:ins>
      <w:r w:rsidRPr="00D7163A">
        <w:rPr>
          <w:rFonts w:ascii="Arial" w:hAnsi="Arial" w:cs="Arial"/>
          <w:kern w:val="28"/>
          <w:sz w:val="20"/>
          <w:rPrChange w:id="180" w:author="NECHVÁTAL Ondřej Ing." w:date="2023-09-05T09:59:00Z">
            <w:rPr>
              <w:rFonts w:ascii="Arial" w:hAnsi="Arial"/>
              <w:color w:val="000000"/>
              <w:sz w:val="20"/>
              <w:lang w:eastAsia="cs-CZ"/>
            </w:rPr>
          </w:rPrChange>
        </w:rPr>
        <w:t xml:space="preserve"> zákona </w:t>
      </w:r>
      <w:del w:id="181" w:author="NECHVÁTAL Ondřej Ing." w:date="2023-09-05T09:59:00Z">
        <w:r w:rsidRPr="00D7163A">
          <w:rPr>
            <w:rFonts w:ascii="Arial" w:hAnsi="Arial" w:cs="Arial"/>
            <w:color w:val="000000"/>
            <w:sz w:val="20"/>
            <w:szCs w:val="20"/>
            <w:lang w:eastAsia="cs-CZ"/>
          </w:rPr>
          <w:delText>č. 338/1992 Sb.,</w:delText>
        </w:r>
      </w:del>
      <w:ins w:id="182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>o dani z nemovitých věcí, ve výši 4,5.</w:t>
        </w:r>
      </w:ins>
    </w:p>
    <w:p w:rsidR="00756C96" w:rsidRPr="00D7163A" w:rsidRDefault="00756C96" w:rsidP="00756C96">
      <w:pPr>
        <w:tabs>
          <w:tab w:val="num" w:pos="720"/>
        </w:tabs>
        <w:ind w:left="720" w:hanging="360"/>
        <w:jc w:val="both"/>
        <w:rPr>
          <w:del w:id="183" w:author="NECHVÁTAL Ondřej Ing." w:date="2023-09-05T09:59:00Z"/>
          <w:rFonts w:ascii="Arial" w:hAnsi="Arial" w:cs="Arial"/>
          <w:szCs w:val="24"/>
        </w:rPr>
      </w:pPr>
      <w:del w:id="184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c)</w:delText>
        </w:r>
        <w:r w:rsidRPr="00D7163A">
          <w:rPr>
            <w:rFonts w:ascii="Arial" w:hAnsi="Arial" w:cs="Arial"/>
            <w:color w:val="000000"/>
            <w:sz w:val="14"/>
            <w:szCs w:val="14"/>
          </w:rPr>
          <w:delText xml:space="preserve">     </w:delText>
        </w:r>
        <w:r w:rsidRPr="00D7163A">
          <w:rPr>
            <w:rFonts w:ascii="Arial" w:hAnsi="Arial" w:cs="Arial"/>
            <w:color w:val="000000"/>
            <w:sz w:val="20"/>
          </w:rPr>
          <w:delText xml:space="preserve">sloužících pro průmysl, stavebnictví, dopravu, energetiku </w:delText>
        </w:r>
      </w:del>
      <w:ins w:id="185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 xml:space="preserve">U zdanitelných staveb </w:t>
        </w:r>
      </w:ins>
      <w:r w:rsidRPr="00D7163A">
        <w:rPr>
          <w:rFonts w:ascii="Arial" w:hAnsi="Arial" w:cs="Arial"/>
          <w:kern w:val="28"/>
          <w:sz w:val="20"/>
          <w:rPrChange w:id="186" w:author="NECHVÁTAL Ondřej Ing." w:date="2023-09-05T09:59:00Z">
            <w:rPr>
              <w:color w:val="000000"/>
              <w:sz w:val="20"/>
            </w:rPr>
          </w:rPrChange>
        </w:rPr>
        <w:t xml:space="preserve">a </w:t>
      </w:r>
      <w:del w:id="187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ostatní zemědělskou výrobu dle</w:delText>
        </w:r>
      </w:del>
      <w:ins w:id="188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>zdanitelných jednotek uvedených v</w:t>
        </w:r>
      </w:ins>
      <w:r w:rsidRPr="00D7163A">
        <w:rPr>
          <w:rFonts w:ascii="Arial" w:hAnsi="Arial" w:cs="Arial"/>
          <w:kern w:val="28"/>
          <w:sz w:val="20"/>
          <w:rPrChange w:id="189" w:author="NECHVÁTAL Ondřej Ing." w:date="2023-09-05T09:59:00Z">
            <w:rPr>
              <w:color w:val="000000"/>
              <w:sz w:val="20"/>
            </w:rPr>
          </w:rPrChange>
        </w:rPr>
        <w:t xml:space="preserve"> § 11 odst. 1 písm.</w:t>
      </w:r>
      <w:ins w:id="190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 xml:space="preserve"> b), c) a</w:t>
        </w:r>
      </w:ins>
      <w:r w:rsidRPr="00D7163A">
        <w:rPr>
          <w:rFonts w:ascii="Arial" w:hAnsi="Arial" w:cs="Arial"/>
          <w:kern w:val="28"/>
          <w:sz w:val="20"/>
          <w:rPrChange w:id="191" w:author="NECHVÁTAL Ondřej Ing." w:date="2023-09-05T09:59:00Z">
            <w:rPr>
              <w:color w:val="000000"/>
              <w:sz w:val="20"/>
            </w:rPr>
          </w:rPrChange>
        </w:rPr>
        <w:t xml:space="preserve"> d) bod 2</w:t>
      </w:r>
      <w:del w:id="192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.</w:delText>
        </w:r>
      </w:del>
      <w:ins w:id="193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 xml:space="preserve"> a 3</w:t>
        </w:r>
      </w:ins>
      <w:r w:rsidRPr="00D7163A">
        <w:rPr>
          <w:rFonts w:ascii="Arial" w:hAnsi="Arial" w:cs="Arial"/>
          <w:kern w:val="28"/>
          <w:sz w:val="20"/>
          <w:rPrChange w:id="194" w:author="NECHVÁTAL Ondřej Ing." w:date="2023-09-05T09:59:00Z">
            <w:rPr>
              <w:color w:val="000000"/>
              <w:sz w:val="20"/>
            </w:rPr>
          </w:rPrChange>
        </w:rPr>
        <w:t xml:space="preserve"> zákona </w:t>
      </w:r>
      <w:del w:id="195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č. 338/1992 Sb.,</w:delText>
        </w:r>
      </w:del>
    </w:p>
    <w:p w:rsidR="00756C96" w:rsidRPr="00D7163A" w:rsidRDefault="00756C96" w:rsidP="00756C96">
      <w:pPr>
        <w:tabs>
          <w:tab w:val="num" w:pos="720"/>
        </w:tabs>
        <w:ind w:left="720" w:hanging="360"/>
        <w:jc w:val="both"/>
        <w:rPr>
          <w:del w:id="196" w:author="NECHVÁTAL Ondřej Ing." w:date="2023-09-05T09:59:00Z"/>
          <w:rFonts w:ascii="Arial" w:hAnsi="Arial" w:cs="Arial"/>
          <w:szCs w:val="24"/>
        </w:rPr>
      </w:pPr>
      <w:del w:id="197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d)</w:delText>
        </w:r>
        <w:r w:rsidRPr="00D7163A">
          <w:rPr>
            <w:rFonts w:ascii="Arial" w:hAnsi="Arial" w:cs="Arial"/>
            <w:color w:val="000000"/>
            <w:sz w:val="14"/>
            <w:szCs w:val="14"/>
          </w:rPr>
          <w:delText xml:space="preserve">    </w:delText>
        </w:r>
        <w:r w:rsidRPr="00D7163A">
          <w:rPr>
            <w:rFonts w:ascii="Arial" w:hAnsi="Arial" w:cs="Arial"/>
            <w:color w:val="000000"/>
            <w:sz w:val="20"/>
          </w:rPr>
          <w:delText>sloužících pro ostatní podnikatelskou činnost dle § 11 odst. 1 písm. d) bod 3. zákona č. 338/1992 Sb.,</w:delText>
        </w:r>
      </w:del>
    </w:p>
    <w:p w:rsidR="00756C96" w:rsidRPr="00D7163A" w:rsidRDefault="00756C96" w:rsidP="00756C96">
      <w:pPr>
        <w:ind w:left="360"/>
        <w:jc w:val="both"/>
        <w:rPr>
          <w:del w:id="198" w:author="NECHVÁTAL Ondřej Ing." w:date="2023-09-05T09:59:00Z"/>
          <w:rFonts w:ascii="Arial" w:hAnsi="Arial" w:cs="Arial"/>
          <w:szCs w:val="24"/>
        </w:rPr>
      </w:pPr>
      <w:del w:id="199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 </w:delText>
        </w:r>
      </w:del>
    </w:p>
    <w:p w:rsidR="00756C96" w:rsidRPr="00D7163A" w:rsidRDefault="00756C96">
      <w:pPr>
        <w:pStyle w:val="Odstavecseseznamem"/>
        <w:numPr>
          <w:ilvl w:val="0"/>
          <w:numId w:val="1"/>
        </w:numPr>
        <w:tabs>
          <w:tab w:val="left" w:pos="5455"/>
        </w:tabs>
        <w:spacing w:after="240" w:line="276" w:lineRule="auto"/>
        <w:ind w:left="357" w:hanging="357"/>
        <w:jc w:val="both"/>
        <w:rPr>
          <w:rFonts w:ascii="Arial" w:hAnsi="Arial" w:cs="Arial"/>
          <w:kern w:val="28"/>
          <w:sz w:val="20"/>
          <w:rPrChange w:id="200" w:author="NECHVÁTAL Ondřej Ing." w:date="2023-09-05T09:59:00Z">
            <w:rPr>
              <w:rFonts w:ascii="Times New Roman" w:hAnsi="Times New Roman"/>
              <w:sz w:val="24"/>
              <w:lang w:eastAsia="cs-CZ"/>
            </w:rPr>
          </w:rPrChange>
        </w:rPr>
        <w:pPrChange w:id="201" w:author="NECHVÁTAL Ondřej Ing." w:date="2023-09-05T09:59:00Z">
          <w:pPr>
            <w:pStyle w:val="Odstavecseseznamem"/>
            <w:numPr>
              <w:numId w:val="1"/>
            </w:numPr>
            <w:tabs>
              <w:tab w:val="left" w:pos="5455"/>
            </w:tabs>
            <w:spacing w:after="240" w:line="276" w:lineRule="auto"/>
            <w:ind w:left="0" w:hanging="357"/>
            <w:jc w:val="both"/>
          </w:pPr>
        </w:pPrChange>
      </w:pPr>
      <w:ins w:id="202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 xml:space="preserve">o dani z nemovitých věcí </w:t>
        </w:r>
      </w:ins>
      <w:r w:rsidRPr="00D7163A">
        <w:rPr>
          <w:rFonts w:ascii="Arial" w:hAnsi="Arial" w:cs="Arial"/>
          <w:kern w:val="28"/>
          <w:sz w:val="20"/>
          <w:rPrChange w:id="203" w:author="NECHVÁTAL Ondřej Ing." w:date="2023-09-05T09:59:00Z">
            <w:rPr>
              <w:rFonts w:ascii="Arial" w:hAnsi="Arial"/>
              <w:color w:val="000000"/>
              <w:sz w:val="20"/>
              <w:lang w:eastAsia="cs-CZ"/>
            </w:rPr>
          </w:rPrChange>
        </w:rPr>
        <w:t xml:space="preserve">se stanovuje koeficient, kterým se násobí základní sazba daně, případně sazba daně zvýšená podle § 11 odst. 2 zákona </w:t>
      </w:r>
      <w:del w:id="204" w:author="NECHVÁTAL Ondřej Ing." w:date="2023-09-05T09:59:00Z">
        <w:r w:rsidRPr="00D7163A">
          <w:rPr>
            <w:rFonts w:ascii="Arial" w:hAnsi="Arial" w:cs="Arial"/>
            <w:color w:val="000000"/>
            <w:sz w:val="20"/>
            <w:szCs w:val="20"/>
            <w:lang w:eastAsia="cs-CZ"/>
          </w:rPr>
          <w:delText>č. 338/1992 Sb.,</w:delText>
        </w:r>
      </w:del>
      <w:ins w:id="205" w:author="NECHVÁTAL Ondřej Ing." w:date="2023-09-05T09:59:00Z">
        <w:r w:rsidRPr="00D7163A">
          <w:rPr>
            <w:rFonts w:ascii="Arial" w:hAnsi="Arial" w:cs="Arial"/>
            <w:kern w:val="28"/>
            <w:sz w:val="20"/>
          </w:rPr>
          <w:t>o dani z nemovitých věcí,</w:t>
        </w:r>
      </w:ins>
      <w:r w:rsidRPr="00D7163A">
        <w:rPr>
          <w:rFonts w:ascii="Arial" w:hAnsi="Arial" w:cs="Arial"/>
          <w:kern w:val="28"/>
          <w:sz w:val="20"/>
          <w:rPrChange w:id="206" w:author="NECHVÁTAL Ondřej Ing." w:date="2023-09-05T09:59:00Z">
            <w:rPr>
              <w:rFonts w:ascii="Arial" w:hAnsi="Arial"/>
              <w:color w:val="000000"/>
              <w:sz w:val="20"/>
              <w:lang w:eastAsia="cs-CZ"/>
            </w:rPr>
          </w:rPrChange>
        </w:rPr>
        <w:t xml:space="preserve"> ve výši 1,5.</w:t>
      </w:r>
    </w:p>
    <w:p w:rsidR="00756C96" w:rsidRPr="00D7163A" w:rsidRDefault="00756C96" w:rsidP="00756C96">
      <w:pPr>
        <w:ind w:left="720"/>
        <w:jc w:val="both"/>
        <w:rPr>
          <w:del w:id="207" w:author="NECHVÁTAL Ondřej Ing." w:date="2023-09-05T09:59:00Z"/>
          <w:rFonts w:ascii="Arial" w:hAnsi="Arial" w:cs="Arial"/>
          <w:szCs w:val="24"/>
        </w:rPr>
      </w:pPr>
      <w:del w:id="208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 </w:delText>
        </w:r>
      </w:del>
    </w:p>
    <w:p w:rsidR="00756C96" w:rsidRPr="00D7163A" w:rsidRDefault="00756C96" w:rsidP="00756C96">
      <w:pPr>
        <w:keepNext/>
        <w:keepLines/>
        <w:spacing w:before="240" w:after="120" w:line="276" w:lineRule="auto"/>
        <w:jc w:val="center"/>
        <w:rPr>
          <w:rFonts w:ascii="Arial" w:hAnsi="Arial" w:cs="Arial"/>
          <w:b/>
          <w:rPrChange w:id="209" w:author="NECHVÁTAL Ondřej Ing." w:date="2023-09-05T09:59:00Z">
            <w:rPr>
              <w:b/>
              <w:color w:val="000000"/>
              <w:sz w:val="20"/>
            </w:rPr>
          </w:rPrChange>
        </w:rPr>
      </w:pPr>
      <w:r w:rsidRPr="00D7163A">
        <w:rPr>
          <w:rFonts w:ascii="Arial" w:hAnsi="Arial" w:cs="Arial"/>
          <w:b/>
          <w:rPrChange w:id="210" w:author="NECHVÁTAL Ondřej Ing." w:date="2023-09-05T09:59:00Z">
            <w:rPr>
              <w:b/>
              <w:color w:val="000000"/>
              <w:sz w:val="20"/>
            </w:rPr>
          </w:rPrChange>
        </w:rPr>
        <w:t>Článek 3</w:t>
      </w:r>
    </w:p>
    <w:p w:rsidR="00756C96" w:rsidRPr="00D7163A" w:rsidRDefault="00756C96" w:rsidP="00756C96">
      <w:pPr>
        <w:jc w:val="both"/>
        <w:rPr>
          <w:del w:id="211" w:author="NECHVÁTAL Ondřej Ing." w:date="2023-09-05T09:59:00Z"/>
          <w:rFonts w:ascii="Arial" w:hAnsi="Arial" w:cs="Arial"/>
          <w:szCs w:val="24"/>
        </w:rPr>
      </w:pPr>
      <w:del w:id="212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 </w:delText>
        </w:r>
      </w:del>
    </w:p>
    <w:p w:rsidR="00756C96" w:rsidRPr="00D7163A" w:rsidRDefault="00756C96" w:rsidP="00756C96">
      <w:pPr>
        <w:keepNext/>
        <w:keepLines/>
        <w:spacing w:before="120" w:after="120" w:line="276" w:lineRule="auto"/>
        <w:jc w:val="center"/>
        <w:rPr>
          <w:ins w:id="213" w:author="NECHVÁTAL Ondřej Ing." w:date="2023-09-05T09:59:00Z"/>
          <w:rFonts w:ascii="Arial" w:hAnsi="Arial" w:cs="Arial"/>
          <w:b/>
          <w:bCs/>
        </w:rPr>
      </w:pPr>
      <w:del w:id="214" w:author="NECHVÁTAL Ondřej Ing." w:date="2023-09-05T09:59:00Z">
        <w:r w:rsidRPr="00D7163A">
          <w:rPr>
            <w:rFonts w:ascii="Arial" w:hAnsi="Arial" w:cs="Arial"/>
            <w:b/>
            <w:color w:val="000000"/>
            <w:sz w:val="20"/>
          </w:rPr>
          <w:delText>Závěrečná</w:delText>
        </w:r>
      </w:del>
      <w:ins w:id="215" w:author="NECHVÁTAL Ondřej Ing." w:date="2023-09-05T09:59:00Z">
        <w:r w:rsidRPr="00D7163A">
          <w:rPr>
            <w:rFonts w:ascii="Arial" w:hAnsi="Arial" w:cs="Arial"/>
            <w:b/>
            <w:bCs/>
          </w:rPr>
          <w:t>Místní koeficient</w:t>
        </w:r>
      </w:ins>
    </w:p>
    <w:p w:rsidR="00756C96" w:rsidRPr="00D7163A" w:rsidRDefault="00756C96" w:rsidP="00756C96">
      <w:pPr>
        <w:spacing w:before="120" w:after="120" w:line="276" w:lineRule="auto"/>
        <w:jc w:val="both"/>
        <w:rPr>
          <w:ins w:id="216" w:author="NECHVÁTAL Ondřej Ing." w:date="2023-09-05T09:59:00Z"/>
          <w:rFonts w:ascii="Arial" w:hAnsi="Arial" w:cs="Arial"/>
          <w:sz w:val="20"/>
        </w:rPr>
      </w:pPr>
      <w:ins w:id="217" w:author="NECHVÁTAL Ondřej Ing." w:date="2023-09-05T09:59:00Z">
        <w:r w:rsidRPr="00D7163A">
          <w:rPr>
            <w:rFonts w:ascii="Arial" w:hAnsi="Arial" w:cs="Arial"/>
            <w:sz w:val="20"/>
          </w:rPr>
          <w:t xml:space="preserve">Místní koeficient, kterým se násobí daň poplatníka za jednotlivé druhy pozemků, zdanitelných staveb nebo zdanitelných jednotek, popřípadě jejich souhrny, s výjimkou pozemků uvedených v § 5 odst. 1 zákona o dani z nemovitých věcí, se pro celé území města stanovuje ve výši 1,5. </w:t>
        </w:r>
      </w:ins>
    </w:p>
    <w:p w:rsidR="00756C96" w:rsidRPr="00D7163A" w:rsidRDefault="00756C96" w:rsidP="00756C96">
      <w:pPr>
        <w:keepNext/>
        <w:keepLines/>
        <w:spacing w:before="240" w:after="120" w:line="276" w:lineRule="auto"/>
        <w:jc w:val="center"/>
        <w:rPr>
          <w:ins w:id="218" w:author="NECHVÁTAL Ondřej Ing." w:date="2023-09-05T09:59:00Z"/>
          <w:rFonts w:ascii="Arial" w:hAnsi="Arial" w:cs="Arial"/>
          <w:b/>
          <w:bCs/>
        </w:rPr>
      </w:pPr>
      <w:ins w:id="219" w:author="NECHVÁTAL Ondřej Ing." w:date="2023-09-05T09:59:00Z">
        <w:r w:rsidRPr="00D7163A">
          <w:rPr>
            <w:rFonts w:ascii="Arial" w:hAnsi="Arial" w:cs="Arial"/>
            <w:b/>
            <w:bCs/>
          </w:rPr>
          <w:t>Článek 4</w:t>
        </w:r>
      </w:ins>
    </w:p>
    <w:p w:rsidR="00756C96" w:rsidRPr="00D7163A" w:rsidRDefault="00756C96">
      <w:pPr>
        <w:keepNext/>
        <w:keepLines/>
        <w:spacing w:before="120" w:after="120" w:line="276" w:lineRule="auto"/>
        <w:jc w:val="center"/>
        <w:rPr>
          <w:rFonts w:ascii="Arial" w:hAnsi="Arial" w:cs="Arial"/>
          <w:b/>
          <w:rPrChange w:id="220" w:author="NECHVÁTAL Ondřej Ing." w:date="2023-09-05T09:59:00Z">
            <w:rPr>
              <w:rFonts w:ascii="Times New Roman" w:hAnsi="Times New Roman"/>
            </w:rPr>
          </w:rPrChange>
        </w:rPr>
        <w:pPrChange w:id="221" w:author="NECHVÁTAL Ondřej Ing." w:date="2023-09-05T09:59:00Z">
          <w:pPr>
            <w:keepNext/>
            <w:keepLines/>
            <w:spacing w:before="120" w:after="120" w:line="276" w:lineRule="auto"/>
            <w:ind w:left="2832" w:firstLine="708"/>
          </w:pPr>
        </w:pPrChange>
      </w:pPr>
      <w:ins w:id="222" w:author="NECHVÁTAL Ondřej Ing." w:date="2023-09-05T09:59:00Z">
        <w:r w:rsidRPr="00D7163A">
          <w:rPr>
            <w:rFonts w:ascii="Arial" w:hAnsi="Arial" w:cs="Arial"/>
            <w:b/>
            <w:bCs/>
          </w:rPr>
          <w:t>Zrušovací</w:t>
        </w:r>
      </w:ins>
      <w:r w:rsidRPr="00D7163A">
        <w:rPr>
          <w:rFonts w:ascii="Arial" w:hAnsi="Arial" w:cs="Arial"/>
          <w:b/>
          <w:rPrChange w:id="223" w:author="NECHVÁTAL Ondřej Ing." w:date="2023-09-05T09:59:00Z">
            <w:rPr>
              <w:b/>
              <w:color w:val="000000"/>
              <w:sz w:val="20"/>
            </w:rPr>
          </w:rPrChange>
        </w:rPr>
        <w:t xml:space="preserve"> ustanovení</w:t>
      </w:r>
    </w:p>
    <w:p w:rsidR="00756C96" w:rsidRPr="00D7163A" w:rsidRDefault="00756C96" w:rsidP="00756C96">
      <w:pPr>
        <w:jc w:val="center"/>
        <w:rPr>
          <w:del w:id="224" w:author="NECHVÁTAL Ondřej Ing." w:date="2023-09-05T09:59:00Z"/>
          <w:rFonts w:ascii="Arial" w:hAnsi="Arial" w:cs="Arial"/>
          <w:szCs w:val="24"/>
        </w:rPr>
      </w:pPr>
      <w:del w:id="225" w:author="NECHVÁTAL Ondřej Ing." w:date="2023-09-05T09:59:00Z">
        <w:r w:rsidRPr="00D7163A">
          <w:rPr>
            <w:rFonts w:ascii="Arial" w:hAnsi="Arial" w:cs="Arial"/>
            <w:b/>
            <w:color w:val="000000"/>
            <w:sz w:val="20"/>
          </w:rPr>
          <w:delText> </w:delText>
        </w:r>
      </w:del>
    </w:p>
    <w:p w:rsidR="00756C96" w:rsidRPr="00D7163A" w:rsidRDefault="00756C96" w:rsidP="00756C96">
      <w:pPr>
        <w:spacing w:after="120" w:line="276" w:lineRule="auto"/>
        <w:jc w:val="both"/>
        <w:rPr>
          <w:rFonts w:ascii="Arial" w:hAnsi="Arial" w:cs="Arial"/>
          <w:sz w:val="20"/>
          <w:rPrChange w:id="226" w:author="NECHVÁTAL Ondřej Ing." w:date="2023-09-05T09:59:00Z">
            <w:rPr>
              <w:color w:val="000000"/>
              <w:sz w:val="20"/>
            </w:rPr>
          </w:rPrChange>
        </w:rPr>
      </w:pPr>
      <w:del w:id="227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Obecně</w:delText>
        </w:r>
      </w:del>
      <w:ins w:id="228" w:author="NECHVÁTAL Ondřej Ing." w:date="2023-09-05T09:59:00Z">
        <w:r w:rsidRPr="00D7163A">
          <w:rPr>
            <w:rFonts w:ascii="Arial" w:hAnsi="Arial" w:cs="Arial"/>
            <w:sz w:val="20"/>
          </w:rPr>
          <w:t>Touto vyhláškou se zrušuje obecně</w:t>
        </w:r>
      </w:ins>
      <w:r w:rsidRPr="00D7163A">
        <w:rPr>
          <w:rFonts w:ascii="Arial" w:hAnsi="Arial" w:cs="Arial"/>
          <w:sz w:val="20"/>
          <w:rPrChange w:id="229" w:author="NECHVÁTAL Ondřej Ing." w:date="2023-09-05T09:59:00Z">
            <w:rPr>
              <w:color w:val="000000"/>
              <w:sz w:val="20"/>
            </w:rPr>
          </w:rPrChange>
        </w:rPr>
        <w:t xml:space="preserve"> závazná vyhláška č. </w:t>
      </w:r>
      <w:del w:id="230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4/2008 se ruší</w:delText>
        </w:r>
      </w:del>
      <w:ins w:id="231" w:author="NECHVÁTAL Ondřej Ing." w:date="2023-09-05T09:59:00Z">
        <w:r w:rsidRPr="00D7163A">
          <w:rPr>
            <w:rFonts w:ascii="Arial" w:hAnsi="Arial" w:cs="Arial"/>
            <w:sz w:val="20"/>
          </w:rPr>
          <w:t>8/2009, o stanovení některých koeficientů pro výpočet daně z nemovitosti</w:t>
        </w:r>
      </w:ins>
      <w:r w:rsidRPr="00D7163A">
        <w:rPr>
          <w:rFonts w:ascii="Arial" w:hAnsi="Arial" w:cs="Arial"/>
          <w:sz w:val="20"/>
          <w:rPrChange w:id="232" w:author="NECHVÁTAL Ondřej Ing." w:date="2023-09-05T09:59:00Z">
            <w:rPr>
              <w:color w:val="000000"/>
              <w:sz w:val="20"/>
            </w:rPr>
          </w:rPrChange>
        </w:rPr>
        <w:t>.</w:t>
      </w:r>
    </w:p>
    <w:p w:rsidR="00756C96" w:rsidRPr="00D7163A" w:rsidRDefault="00756C96" w:rsidP="00756C96">
      <w:pPr>
        <w:jc w:val="both"/>
        <w:rPr>
          <w:del w:id="233" w:author="NECHVÁTAL Ondřej Ing." w:date="2023-09-05T09:59:00Z"/>
          <w:rFonts w:ascii="Arial" w:hAnsi="Arial" w:cs="Arial"/>
          <w:szCs w:val="24"/>
        </w:rPr>
      </w:pPr>
      <w:del w:id="234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 </w:delText>
        </w:r>
      </w:del>
    </w:p>
    <w:p w:rsidR="00756C96" w:rsidRPr="00D7163A" w:rsidRDefault="00756C96" w:rsidP="00756C96">
      <w:pPr>
        <w:keepNext/>
        <w:keepLines/>
        <w:spacing w:before="240" w:after="120" w:line="276" w:lineRule="auto"/>
        <w:jc w:val="center"/>
        <w:rPr>
          <w:ins w:id="235" w:author="NECHVÁTAL Ondřej Ing." w:date="2023-09-05T09:59:00Z"/>
          <w:rFonts w:ascii="Arial" w:hAnsi="Arial" w:cs="Arial"/>
          <w:b/>
          <w:bCs/>
        </w:rPr>
      </w:pPr>
      <w:ins w:id="236" w:author="NECHVÁTAL Ondřej Ing." w:date="2023-09-05T09:59:00Z">
        <w:r w:rsidRPr="00D7163A">
          <w:rPr>
            <w:rFonts w:ascii="Arial" w:hAnsi="Arial" w:cs="Arial"/>
            <w:b/>
            <w:bCs/>
          </w:rPr>
          <w:t>Článek 5</w:t>
        </w:r>
      </w:ins>
    </w:p>
    <w:p w:rsidR="00756C96" w:rsidRPr="00D7163A" w:rsidRDefault="00756C96" w:rsidP="00756C96">
      <w:pPr>
        <w:keepNext/>
        <w:keepLines/>
        <w:spacing w:before="120" w:after="120" w:line="276" w:lineRule="auto"/>
        <w:jc w:val="center"/>
        <w:rPr>
          <w:ins w:id="237" w:author="NECHVÁTAL Ondřej Ing." w:date="2023-09-05T09:59:00Z"/>
          <w:rFonts w:ascii="Arial" w:hAnsi="Arial" w:cs="Arial"/>
          <w:b/>
          <w:bCs/>
        </w:rPr>
      </w:pPr>
      <w:ins w:id="238" w:author="NECHVÁTAL Ondřej Ing." w:date="2023-09-05T09:59:00Z">
        <w:r w:rsidRPr="00D7163A">
          <w:rPr>
            <w:rFonts w:ascii="Arial" w:hAnsi="Arial" w:cs="Arial"/>
            <w:b/>
            <w:bCs/>
          </w:rPr>
          <w:t>Účinnost</w:t>
        </w:r>
        <w:bookmarkStart w:id="239" w:name="_GoBack"/>
        <w:bookmarkEnd w:id="239"/>
      </w:ins>
    </w:p>
    <w:p w:rsidR="00756C96" w:rsidRPr="00D7163A" w:rsidRDefault="00756C96" w:rsidP="00756C96">
      <w:pPr>
        <w:spacing w:after="120" w:line="276" w:lineRule="auto"/>
        <w:jc w:val="both"/>
        <w:rPr>
          <w:rFonts w:ascii="Arial" w:hAnsi="Arial" w:cs="Arial"/>
          <w:sz w:val="20"/>
          <w:rPrChange w:id="240" w:author="NECHVÁTAL Ondřej Ing." w:date="2023-09-05T09:59:00Z">
            <w:rPr>
              <w:rFonts w:ascii="Times New Roman" w:hAnsi="Times New Roman"/>
            </w:rPr>
          </w:rPrChange>
        </w:rPr>
      </w:pPr>
      <w:r w:rsidRPr="00D7163A">
        <w:rPr>
          <w:rFonts w:ascii="Arial" w:hAnsi="Arial" w:cs="Arial"/>
          <w:sz w:val="20"/>
          <w:rPrChange w:id="241" w:author="NECHVÁTAL Ondřej Ing." w:date="2023-09-05T09:59:00Z">
            <w:rPr>
              <w:color w:val="000000"/>
              <w:sz w:val="20"/>
            </w:rPr>
          </w:rPrChange>
        </w:rPr>
        <w:t>Tato obecně závazná vyhláška nabývá účinnosti dnem 1.</w:t>
      </w:r>
      <w:del w:id="242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ledna 2010</w:delText>
        </w:r>
      </w:del>
      <w:ins w:id="243" w:author="NECHVÁTAL Ondřej Ing." w:date="2023-09-05T09:59:00Z">
        <w:r w:rsidRPr="00D7163A">
          <w:rPr>
            <w:rFonts w:ascii="Arial" w:hAnsi="Arial" w:cs="Arial"/>
            <w:sz w:val="20"/>
          </w:rPr>
          <w:t xml:space="preserve"> 1. 2024</w:t>
        </w:r>
      </w:ins>
      <w:r w:rsidRPr="00D7163A">
        <w:rPr>
          <w:rFonts w:ascii="Arial" w:hAnsi="Arial" w:cs="Arial"/>
          <w:sz w:val="20"/>
          <w:rPrChange w:id="244" w:author="NECHVÁTAL Ondřej Ing." w:date="2023-09-05T09:59:00Z">
            <w:rPr>
              <w:color w:val="000000"/>
              <w:sz w:val="20"/>
            </w:rPr>
          </w:rPrChange>
        </w:rPr>
        <w:t>.</w:t>
      </w:r>
    </w:p>
    <w:p w:rsidR="00756C96" w:rsidRPr="00D7163A" w:rsidRDefault="00756C96" w:rsidP="00756C96">
      <w:pPr>
        <w:jc w:val="both"/>
        <w:rPr>
          <w:del w:id="245" w:author="NECHVÁTAL Ondřej Ing." w:date="2023-09-05T09:59:00Z"/>
          <w:rFonts w:ascii="Arial" w:hAnsi="Arial" w:cs="Arial"/>
          <w:szCs w:val="24"/>
        </w:rPr>
      </w:pPr>
      <w:del w:id="246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 </w:delText>
        </w:r>
      </w:del>
    </w:p>
    <w:p w:rsidR="00756C96" w:rsidRPr="00D7163A" w:rsidRDefault="00756C96" w:rsidP="00756C96">
      <w:pPr>
        <w:jc w:val="both"/>
        <w:rPr>
          <w:del w:id="247" w:author="NECHVÁTAL Ondřej Ing." w:date="2023-09-05T09:59:00Z"/>
          <w:rFonts w:ascii="Arial" w:hAnsi="Arial" w:cs="Arial"/>
          <w:szCs w:val="24"/>
        </w:rPr>
      </w:pPr>
      <w:del w:id="248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Mgr. Radek Vovsík                                                                Ing. Jaroslav Vymazal</w:delText>
        </w:r>
      </w:del>
    </w:p>
    <w:p w:rsidR="00756C96" w:rsidRPr="00D7163A" w:rsidRDefault="00756C96" w:rsidP="00756C96">
      <w:pPr>
        <w:jc w:val="both"/>
        <w:rPr>
          <w:del w:id="249" w:author="NECHVÁTAL Ondřej Ing." w:date="2023-09-05T09:59:00Z"/>
          <w:rFonts w:ascii="Arial" w:hAnsi="Arial" w:cs="Arial"/>
          <w:szCs w:val="24"/>
        </w:rPr>
      </w:pPr>
      <w:del w:id="250" w:author="NECHVÁTAL Ondřej Ing." w:date="2023-09-05T09:59:00Z">
        <w:r w:rsidRPr="00D7163A">
          <w:rPr>
            <w:rFonts w:ascii="Arial" w:hAnsi="Arial" w:cs="Arial"/>
            <w:color w:val="000000"/>
            <w:sz w:val="20"/>
          </w:rPr>
          <w:delText>náměstek primátora                                                               primátor</w:delText>
        </w:r>
      </w:del>
    </w:p>
    <w:p w:rsidR="00756C96" w:rsidRPr="00D7163A" w:rsidRDefault="00756C96" w:rsidP="00756C96">
      <w:pPr>
        <w:spacing w:after="120" w:line="276" w:lineRule="auto"/>
        <w:jc w:val="both"/>
        <w:rPr>
          <w:ins w:id="251" w:author="NECHVÁTAL Ondřej Ing." w:date="2023-09-05T09:59:00Z"/>
          <w:rFonts w:ascii="Arial" w:hAnsi="Arial" w:cs="Arial"/>
          <w:sz w:val="20"/>
        </w:rPr>
      </w:pPr>
    </w:p>
    <w:p w:rsidR="00756C96" w:rsidRPr="00D7163A" w:rsidRDefault="00756C96" w:rsidP="00756C96">
      <w:pPr>
        <w:spacing w:after="120" w:line="276" w:lineRule="auto"/>
        <w:jc w:val="both"/>
        <w:rPr>
          <w:ins w:id="252" w:author="NECHVÁTAL Ondřej Ing." w:date="2023-09-05T09:59:00Z"/>
          <w:rFonts w:ascii="Arial" w:hAnsi="Arial" w:cs="Arial"/>
          <w:sz w:val="20"/>
        </w:rPr>
      </w:pPr>
    </w:p>
    <w:p w:rsidR="00756C96" w:rsidRPr="00D7163A" w:rsidRDefault="00756C96" w:rsidP="00756C96">
      <w:pPr>
        <w:spacing w:after="120"/>
        <w:rPr>
          <w:ins w:id="253" w:author="NECHVÁTAL Ondřej Ing." w:date="2023-09-05T09:59:00Z"/>
          <w:rFonts w:ascii="Arial" w:hAnsi="Arial" w:cs="Arial"/>
          <w:sz w:val="20"/>
          <w:u w:val="single"/>
        </w:rPr>
      </w:pPr>
    </w:p>
    <w:tbl>
      <w:tblPr>
        <w:tblStyle w:val="Mkatabulky"/>
        <w:tblW w:w="0" w:type="auto"/>
        <w:jc w:val="center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3071"/>
        <w:gridCol w:w="3150"/>
      </w:tblGrid>
      <w:tr w:rsidR="00756C96" w:rsidRPr="00D7163A" w:rsidTr="00D60366">
        <w:trPr>
          <w:jc w:val="center"/>
          <w:ins w:id="254" w:author="NECHVÁTAL Ondřej Ing." w:date="2023-09-05T09:59:00Z"/>
        </w:trPr>
        <w:tc>
          <w:tcPr>
            <w:tcW w:w="275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56C96" w:rsidRPr="00D7163A" w:rsidRDefault="00756C96" w:rsidP="00D60366">
            <w:pPr>
              <w:spacing w:before="120"/>
              <w:ind w:right="-1023"/>
              <w:rPr>
                <w:ins w:id="255" w:author="NECHVÁTAL Ondřej Ing." w:date="2023-09-05T09:59:00Z"/>
                <w:rFonts w:ascii="Arial" w:hAnsi="Arial" w:cs="Arial"/>
                <w:b/>
                <w:sz w:val="20"/>
              </w:rPr>
            </w:pPr>
            <w:ins w:id="256" w:author="NECHVÁTAL Ondřej Ing." w:date="2023-09-05T09:59:00Z">
              <w:r w:rsidRPr="00D7163A">
                <w:rPr>
                  <w:rFonts w:ascii="Arial" w:hAnsi="Arial" w:cs="Arial"/>
                  <w:b/>
                  <w:sz w:val="20"/>
                </w:rPr>
                <w:lastRenderedPageBreak/>
                <w:t xml:space="preserve">Mgr. Petr Ryška </w:t>
              </w:r>
              <w:proofErr w:type="gramStart"/>
              <w:r w:rsidRPr="00D7163A">
                <w:rPr>
                  <w:rFonts w:ascii="Arial" w:hAnsi="Arial" w:cs="Arial"/>
                  <w:b/>
                  <w:sz w:val="20"/>
                </w:rPr>
                <w:t>v.r.</w:t>
              </w:r>
              <w:proofErr w:type="gramEnd"/>
            </w:ins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56C96" w:rsidRPr="00D7163A" w:rsidRDefault="00756C96" w:rsidP="00D60366">
            <w:pPr>
              <w:spacing w:before="120"/>
              <w:rPr>
                <w:ins w:id="257" w:author="NECHVÁTAL Ondřej Ing." w:date="2023-09-05T09:59:00Z"/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56C96" w:rsidRPr="00D7163A" w:rsidRDefault="00756C96" w:rsidP="00D60366">
            <w:pPr>
              <w:spacing w:before="120"/>
              <w:rPr>
                <w:ins w:id="258" w:author="NECHVÁTAL Ondřej Ing." w:date="2023-09-05T09:59:00Z"/>
                <w:rFonts w:ascii="Arial" w:hAnsi="Arial" w:cs="Arial"/>
                <w:b/>
                <w:sz w:val="20"/>
                <w:u w:val="single"/>
              </w:rPr>
            </w:pPr>
            <w:ins w:id="259" w:author="NECHVÁTAL Ondřej Ing." w:date="2023-09-05T09:59:00Z">
              <w:r w:rsidRPr="00D7163A">
                <w:rPr>
                  <w:rFonts w:ascii="Arial" w:hAnsi="Arial" w:cs="Arial"/>
                  <w:b/>
                  <w:bCs/>
                  <w:sz w:val="20"/>
                </w:rPr>
                <w:t xml:space="preserve">Ing. Jiří Pokorný </w:t>
              </w:r>
              <w:proofErr w:type="gramStart"/>
              <w:r w:rsidRPr="00D7163A">
                <w:rPr>
                  <w:rFonts w:ascii="Arial" w:hAnsi="Arial" w:cs="Arial"/>
                  <w:b/>
                  <w:bCs/>
                  <w:sz w:val="20"/>
                </w:rPr>
                <w:t>v.r.</w:t>
              </w:r>
              <w:proofErr w:type="gramEnd"/>
            </w:ins>
          </w:p>
        </w:tc>
      </w:tr>
      <w:tr w:rsidR="00756C96" w:rsidRPr="00D7163A" w:rsidTr="00D60366">
        <w:trPr>
          <w:jc w:val="center"/>
          <w:ins w:id="260" w:author="NECHVÁTAL Ondřej Ing." w:date="2023-09-05T09:59:00Z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6C96" w:rsidRPr="00D7163A" w:rsidRDefault="00756C96" w:rsidP="00D60366">
            <w:pPr>
              <w:rPr>
                <w:ins w:id="261" w:author="NECHVÁTAL Ondřej Ing." w:date="2023-09-05T09:59:00Z"/>
                <w:rFonts w:ascii="Arial" w:hAnsi="Arial" w:cs="Arial"/>
                <w:b/>
                <w:sz w:val="20"/>
                <w:u w:val="single"/>
              </w:rPr>
            </w:pPr>
            <w:ins w:id="262" w:author="NECHVÁTAL Ondřej Ing." w:date="2023-09-05T09:59:00Z">
              <w:r w:rsidRPr="00D7163A">
                <w:rPr>
                  <w:rFonts w:ascii="Arial" w:hAnsi="Arial" w:cs="Arial"/>
                  <w:sz w:val="20"/>
                </w:rPr>
                <w:t>primátor</w:t>
              </w:r>
            </w:ins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56C96" w:rsidRPr="00D7163A" w:rsidRDefault="00756C96" w:rsidP="00D60366">
            <w:pPr>
              <w:rPr>
                <w:ins w:id="263" w:author="NECHVÁTAL Ondřej Ing." w:date="2023-09-05T09:59:00Z"/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756C96" w:rsidRPr="00D7163A" w:rsidRDefault="00756C96" w:rsidP="00D60366">
            <w:pPr>
              <w:rPr>
                <w:ins w:id="264" w:author="NECHVÁTAL Ondřej Ing." w:date="2023-09-05T09:59:00Z"/>
                <w:rFonts w:ascii="Arial" w:hAnsi="Arial" w:cs="Arial"/>
                <w:b/>
                <w:sz w:val="20"/>
                <w:u w:val="single"/>
              </w:rPr>
            </w:pPr>
            <w:ins w:id="265" w:author="NECHVÁTAL Ondřej Ing." w:date="2023-09-05T09:59:00Z">
              <w:r w:rsidRPr="00D7163A">
                <w:rPr>
                  <w:rFonts w:ascii="Arial" w:hAnsi="Arial" w:cs="Arial"/>
                  <w:sz w:val="20"/>
                </w:rPr>
                <w:t>náměstek primátora</w:t>
              </w:r>
            </w:ins>
          </w:p>
        </w:tc>
      </w:tr>
    </w:tbl>
    <w:p w:rsidR="00493C7D" w:rsidRDefault="00493C7D"/>
    <w:sectPr w:rsidR="0049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02BCE"/>
    <w:multiLevelType w:val="hybridMultilevel"/>
    <w:tmpl w:val="1F267A5C"/>
    <w:lvl w:ilvl="0" w:tplc="725A4D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CHVÁTAL Ondřej Ing.">
    <w15:presenceInfo w15:providerId="AD" w15:userId="S-1-5-21-1708537768-920026266-725345543-113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96"/>
    <w:rsid w:val="00493C7D"/>
    <w:rsid w:val="00756C96"/>
    <w:rsid w:val="00D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5BEE6-6C0F-47A4-AB8E-54D1F948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56C9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56C96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56C9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756C9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56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NECHVÁTAL Ondřej Ing.</dc:creator>
  <cp:keywords/>
  <dc:description/>
  <cp:lastModifiedBy>NECHVÁTAL Ondřej Ing.</cp:lastModifiedBy>
  <cp:revision>2</cp:revision>
  <dcterms:created xsi:type="dcterms:W3CDTF">2023-09-05T08:00:00Z</dcterms:created>
  <dcterms:modified xsi:type="dcterms:W3CDTF">2023-09-05T08:06:00Z</dcterms:modified>
</cp:coreProperties>
</file>