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5C4559" w14:textId="130D6F40" w:rsidR="000F0273" w:rsidRPr="00717673" w:rsidRDefault="00E47455" w:rsidP="00717673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717673">
        <w:rPr>
          <w:rFonts w:ascii="Arial" w:hAnsi="Arial" w:cs="Arial"/>
          <w:b/>
          <w:sz w:val="20"/>
          <w:szCs w:val="20"/>
        </w:rPr>
        <w:t>Statutární město Jihlava</w:t>
      </w:r>
    </w:p>
    <w:p w14:paraId="5EDD393A" w14:textId="77777777" w:rsidR="00E47455" w:rsidRPr="00717673" w:rsidRDefault="00E47455" w:rsidP="00D571CF">
      <w:pPr>
        <w:rPr>
          <w:rFonts w:ascii="Arial" w:hAnsi="Arial" w:cs="Arial"/>
          <w:b/>
          <w:sz w:val="20"/>
          <w:szCs w:val="20"/>
        </w:rPr>
      </w:pPr>
      <w:r w:rsidRPr="00717673">
        <w:rPr>
          <w:rFonts w:ascii="Arial" w:hAnsi="Arial" w:cs="Arial"/>
          <w:b/>
          <w:sz w:val="20"/>
          <w:szCs w:val="20"/>
        </w:rPr>
        <w:t>Magistrát města Jihlavy</w:t>
      </w:r>
    </w:p>
    <w:p w14:paraId="67E95FDD" w14:textId="624C9FB8" w:rsidR="00315499" w:rsidRPr="002870CB" w:rsidRDefault="00315499">
      <w:pPr>
        <w:jc w:val="center"/>
        <w:rPr>
          <w:rFonts w:ascii="Arial" w:hAnsi="Arial" w:cs="Arial"/>
          <w:b/>
          <w:sz w:val="24"/>
          <w:szCs w:val="20"/>
        </w:rPr>
      </w:pPr>
      <w:r w:rsidRPr="002870CB">
        <w:rPr>
          <w:rFonts w:ascii="Arial" w:hAnsi="Arial" w:cs="Arial"/>
          <w:b/>
          <w:sz w:val="24"/>
          <w:szCs w:val="20"/>
        </w:rPr>
        <w:t>STATUT</w:t>
      </w:r>
    </w:p>
    <w:p w14:paraId="7F0F981E" w14:textId="3098535A" w:rsidR="00DF51AB" w:rsidRPr="00717673" w:rsidRDefault="00144DC5">
      <w:pPr>
        <w:jc w:val="center"/>
        <w:rPr>
          <w:rFonts w:ascii="Arial" w:hAnsi="Arial" w:cs="Arial"/>
          <w:b/>
          <w:sz w:val="24"/>
          <w:szCs w:val="20"/>
        </w:rPr>
      </w:pPr>
      <w:r w:rsidRPr="00717673">
        <w:rPr>
          <w:rFonts w:ascii="Arial" w:hAnsi="Arial" w:cs="Arial"/>
          <w:b/>
          <w:sz w:val="24"/>
          <w:szCs w:val="20"/>
        </w:rPr>
        <w:t xml:space="preserve">Fondu obnovy </w:t>
      </w:r>
      <w:r w:rsidR="0087659D">
        <w:rPr>
          <w:rFonts w:ascii="Arial" w:hAnsi="Arial" w:cs="Arial"/>
          <w:b/>
          <w:sz w:val="24"/>
          <w:szCs w:val="20"/>
        </w:rPr>
        <w:t>a rozvoje vodohospodářské infrastruktury</w:t>
      </w:r>
    </w:p>
    <w:p w14:paraId="144BBA40" w14:textId="77777777" w:rsidR="00315499" w:rsidRPr="00717673" w:rsidRDefault="00315499" w:rsidP="00717673">
      <w:pPr>
        <w:jc w:val="center"/>
        <w:rPr>
          <w:rFonts w:ascii="Arial" w:hAnsi="Arial" w:cs="Arial"/>
          <w:b/>
          <w:sz w:val="20"/>
          <w:szCs w:val="20"/>
        </w:rPr>
      </w:pPr>
      <w:r w:rsidRPr="00717673">
        <w:rPr>
          <w:rFonts w:ascii="Arial" w:hAnsi="Arial" w:cs="Arial"/>
          <w:b/>
          <w:sz w:val="20"/>
          <w:szCs w:val="20"/>
        </w:rPr>
        <w:t>Preambule</w:t>
      </w:r>
    </w:p>
    <w:p w14:paraId="3834ECC3" w14:textId="1445405E" w:rsidR="00144DC5" w:rsidRDefault="00315499" w:rsidP="00717673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05BAD">
        <w:rPr>
          <w:rFonts w:ascii="Arial" w:hAnsi="Arial" w:cs="Arial"/>
          <w:sz w:val="20"/>
          <w:szCs w:val="20"/>
        </w:rPr>
        <w:t>Statutární město Jihlava (díle jen „město“) zřizuje n</w:t>
      </w:r>
      <w:r w:rsidR="00170A69" w:rsidRPr="00605BAD">
        <w:rPr>
          <w:rFonts w:ascii="Arial" w:hAnsi="Arial" w:cs="Arial"/>
          <w:sz w:val="20"/>
          <w:szCs w:val="20"/>
        </w:rPr>
        <w:t xml:space="preserve">a základě </w:t>
      </w:r>
      <w:r w:rsidRPr="00605BAD">
        <w:rPr>
          <w:rFonts w:ascii="Arial" w:hAnsi="Arial" w:cs="Arial"/>
          <w:sz w:val="20"/>
          <w:szCs w:val="20"/>
        </w:rPr>
        <w:t xml:space="preserve">ustanovení </w:t>
      </w:r>
      <w:r w:rsidR="00170A69" w:rsidRPr="00605BAD">
        <w:rPr>
          <w:rFonts w:ascii="Arial" w:hAnsi="Arial" w:cs="Arial"/>
          <w:sz w:val="20"/>
          <w:szCs w:val="20"/>
        </w:rPr>
        <w:t>§ 5 zákona č. 250/2000 Sb., o</w:t>
      </w:r>
      <w:r w:rsidR="00605BAD" w:rsidRPr="00605BAD">
        <w:rPr>
          <w:rFonts w:ascii="Arial" w:hAnsi="Arial" w:cs="Arial"/>
          <w:sz w:val="20"/>
          <w:szCs w:val="20"/>
        </w:rPr>
        <w:t> </w:t>
      </w:r>
      <w:r w:rsidR="00170A69" w:rsidRPr="00605BAD">
        <w:rPr>
          <w:rFonts w:ascii="Arial" w:hAnsi="Arial" w:cs="Arial"/>
          <w:sz w:val="20"/>
          <w:szCs w:val="20"/>
        </w:rPr>
        <w:t>rozpočtových pravidlech územních rozpočtů, v</w:t>
      </w:r>
      <w:r w:rsidRPr="00605BAD">
        <w:rPr>
          <w:rFonts w:ascii="Arial" w:hAnsi="Arial" w:cs="Arial"/>
          <w:sz w:val="20"/>
          <w:szCs w:val="20"/>
        </w:rPr>
        <w:t>e znění pozdějších předpisů,</w:t>
      </w:r>
      <w:r w:rsidR="00170A69" w:rsidRPr="00605BAD">
        <w:rPr>
          <w:rFonts w:ascii="Arial" w:hAnsi="Arial" w:cs="Arial"/>
          <w:sz w:val="20"/>
          <w:szCs w:val="20"/>
        </w:rPr>
        <w:t xml:space="preserve"> a v souladu s</w:t>
      </w:r>
      <w:r w:rsidR="00605BAD" w:rsidRPr="00605BAD">
        <w:rPr>
          <w:rFonts w:ascii="Arial" w:hAnsi="Arial" w:cs="Arial"/>
          <w:sz w:val="20"/>
          <w:szCs w:val="20"/>
        </w:rPr>
        <w:t> </w:t>
      </w:r>
      <w:r w:rsidRPr="00605BAD">
        <w:rPr>
          <w:rFonts w:ascii="Arial" w:hAnsi="Arial" w:cs="Arial"/>
          <w:sz w:val="20"/>
          <w:szCs w:val="20"/>
        </w:rPr>
        <w:t>ustanovením</w:t>
      </w:r>
      <w:r w:rsidR="00170A69" w:rsidRPr="00605BAD">
        <w:rPr>
          <w:rFonts w:ascii="Arial" w:hAnsi="Arial" w:cs="Arial"/>
          <w:sz w:val="20"/>
          <w:szCs w:val="20"/>
        </w:rPr>
        <w:t xml:space="preserve"> § 84 odst. 2 písm. c) zákona č. 128/2000 Sb., o obcích, v</w:t>
      </w:r>
      <w:r w:rsidRPr="00605BAD">
        <w:rPr>
          <w:rFonts w:ascii="Arial" w:hAnsi="Arial" w:cs="Arial"/>
          <w:sz w:val="20"/>
          <w:szCs w:val="20"/>
        </w:rPr>
        <w:t>e</w:t>
      </w:r>
      <w:r w:rsidR="00170A69" w:rsidRPr="00605BAD">
        <w:rPr>
          <w:rFonts w:ascii="Arial" w:hAnsi="Arial" w:cs="Arial"/>
          <w:sz w:val="20"/>
          <w:szCs w:val="20"/>
        </w:rPr>
        <w:t> </w:t>
      </w:r>
      <w:r w:rsidRPr="00605BAD">
        <w:rPr>
          <w:rFonts w:ascii="Arial" w:hAnsi="Arial" w:cs="Arial"/>
          <w:sz w:val="20"/>
          <w:szCs w:val="20"/>
        </w:rPr>
        <w:t>znění pozdějších předpisů, účelový peněžní fond s názvem „</w:t>
      </w:r>
      <w:r w:rsidR="00170A69" w:rsidRPr="00605BAD">
        <w:rPr>
          <w:rFonts w:ascii="Arial" w:hAnsi="Arial" w:cs="Arial"/>
          <w:sz w:val="20"/>
          <w:szCs w:val="20"/>
        </w:rPr>
        <w:t>Fond obnovy</w:t>
      </w:r>
      <w:r w:rsidR="0087659D">
        <w:rPr>
          <w:rFonts w:ascii="Arial" w:hAnsi="Arial" w:cs="Arial"/>
          <w:sz w:val="20"/>
          <w:szCs w:val="20"/>
        </w:rPr>
        <w:t xml:space="preserve"> a rozvoje vodohospodářské infrastruktury</w:t>
      </w:r>
      <w:r w:rsidRPr="00605BAD">
        <w:rPr>
          <w:rFonts w:ascii="Arial" w:hAnsi="Arial" w:cs="Arial"/>
          <w:sz w:val="20"/>
          <w:szCs w:val="20"/>
        </w:rPr>
        <w:t>“ (dále jen „fond“)</w:t>
      </w:r>
      <w:r w:rsidR="00170A69" w:rsidRPr="00605BAD">
        <w:rPr>
          <w:rFonts w:ascii="Arial" w:hAnsi="Arial" w:cs="Arial"/>
          <w:sz w:val="20"/>
          <w:szCs w:val="20"/>
        </w:rPr>
        <w:t>.</w:t>
      </w:r>
      <w:r w:rsidRPr="00605BAD">
        <w:rPr>
          <w:rFonts w:ascii="Arial" w:hAnsi="Arial" w:cs="Arial"/>
          <w:sz w:val="20"/>
          <w:szCs w:val="20"/>
        </w:rPr>
        <w:t xml:space="preserve"> Za účelem stanovení zásad použití a hospodaření s prostředky fondu schvaluje Zastupitelstvo města Jihlavy tento Statut fondu.</w:t>
      </w:r>
    </w:p>
    <w:p w14:paraId="616BC191" w14:textId="77777777" w:rsidR="00124881" w:rsidRPr="00605BAD" w:rsidRDefault="00124881" w:rsidP="00717673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36FF61AA" w14:textId="16D7938C" w:rsidR="00170A69" w:rsidRPr="00605BAD" w:rsidRDefault="00717673">
      <w:pPr>
        <w:spacing w:after="0" w:line="240" w:lineRule="auto"/>
        <w:jc w:val="center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</w:rPr>
        <w:t>I.</w:t>
      </w:r>
      <w:r w:rsidR="00EB0DC8">
        <w:rPr>
          <w:rFonts w:ascii="Arial" w:hAnsi="Arial" w:cs="Arial"/>
          <w:b/>
          <w:sz w:val="20"/>
          <w:szCs w:val="20"/>
        </w:rPr>
        <w:t xml:space="preserve"> </w:t>
      </w:r>
      <w:r w:rsidR="00F56E6D">
        <w:rPr>
          <w:rFonts w:ascii="Arial" w:hAnsi="Arial" w:cs="Arial"/>
          <w:b/>
          <w:sz w:val="20"/>
          <w:szCs w:val="20"/>
        </w:rPr>
        <w:t xml:space="preserve">  </w:t>
      </w:r>
      <w:r w:rsidR="00315499" w:rsidRPr="00717673">
        <w:rPr>
          <w:rFonts w:ascii="Arial" w:hAnsi="Arial" w:cs="Arial"/>
          <w:b/>
          <w:sz w:val="20"/>
          <w:szCs w:val="20"/>
        </w:rPr>
        <w:t>Účel fondu</w:t>
      </w:r>
    </w:p>
    <w:p w14:paraId="7E5292EB" w14:textId="77777777" w:rsidR="00666186" w:rsidRPr="00605BAD" w:rsidRDefault="00666186" w:rsidP="00717673">
      <w:pPr>
        <w:spacing w:after="0" w:line="240" w:lineRule="auto"/>
        <w:jc w:val="both"/>
        <w:rPr>
          <w:rFonts w:ascii="Arial" w:hAnsi="Arial" w:cs="Arial"/>
          <w:sz w:val="20"/>
          <w:szCs w:val="20"/>
          <w:u w:val="single"/>
        </w:rPr>
      </w:pPr>
    </w:p>
    <w:p w14:paraId="3316DCB0" w14:textId="4A15DC95" w:rsidR="00315499" w:rsidRPr="00605BAD" w:rsidRDefault="00315499" w:rsidP="00717673">
      <w:pPr>
        <w:pStyle w:val="Odstavecseseznamem"/>
        <w:numPr>
          <w:ilvl w:val="0"/>
          <w:numId w:val="1"/>
        </w:numPr>
        <w:spacing w:after="120" w:line="24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605BAD">
        <w:rPr>
          <w:rFonts w:ascii="Arial" w:hAnsi="Arial" w:cs="Arial"/>
          <w:sz w:val="20"/>
          <w:szCs w:val="20"/>
        </w:rPr>
        <w:t xml:space="preserve">Fond je peněžním fondem města, který je zřízen za účelem tvorby finančních zdrojů pro </w:t>
      </w:r>
      <w:r w:rsidR="008D0190">
        <w:rPr>
          <w:rFonts w:ascii="Arial" w:hAnsi="Arial" w:cs="Arial"/>
          <w:sz w:val="20"/>
          <w:szCs w:val="20"/>
        </w:rPr>
        <w:t>údržbu a</w:t>
      </w:r>
      <w:r w:rsidR="00717673">
        <w:rPr>
          <w:rFonts w:ascii="Arial" w:hAnsi="Arial" w:cs="Arial"/>
          <w:sz w:val="20"/>
          <w:szCs w:val="20"/>
        </w:rPr>
        <w:t> </w:t>
      </w:r>
      <w:r w:rsidRPr="00605BAD">
        <w:rPr>
          <w:rFonts w:ascii="Arial" w:hAnsi="Arial" w:cs="Arial"/>
          <w:sz w:val="20"/>
          <w:szCs w:val="20"/>
        </w:rPr>
        <w:t xml:space="preserve">obnovu </w:t>
      </w:r>
      <w:r w:rsidR="00494CF9" w:rsidRPr="00EE73E7">
        <w:rPr>
          <w:rFonts w:ascii="Arial" w:hAnsi="Arial" w:cs="Arial"/>
          <w:sz w:val="20"/>
          <w:szCs w:val="20"/>
        </w:rPr>
        <w:t>stávající</w:t>
      </w:r>
      <w:r w:rsidR="00F56E6D" w:rsidRPr="00EE73E7">
        <w:rPr>
          <w:rFonts w:ascii="Arial" w:hAnsi="Arial" w:cs="Arial"/>
          <w:sz w:val="20"/>
          <w:szCs w:val="20"/>
        </w:rPr>
        <w:t xml:space="preserve"> </w:t>
      </w:r>
      <w:r w:rsidR="00494CF9">
        <w:rPr>
          <w:rFonts w:ascii="Arial" w:hAnsi="Arial" w:cs="Arial"/>
          <w:sz w:val="20"/>
          <w:szCs w:val="20"/>
        </w:rPr>
        <w:t xml:space="preserve">a </w:t>
      </w:r>
      <w:r w:rsidR="00494CF9" w:rsidRPr="00605BAD">
        <w:rPr>
          <w:rFonts w:ascii="Arial" w:hAnsi="Arial" w:cs="Arial"/>
          <w:sz w:val="20"/>
          <w:szCs w:val="20"/>
        </w:rPr>
        <w:t xml:space="preserve">výstavbu nové </w:t>
      </w:r>
      <w:r w:rsidR="00494CF9">
        <w:rPr>
          <w:rFonts w:ascii="Arial" w:hAnsi="Arial" w:cs="Arial"/>
          <w:sz w:val="20"/>
          <w:szCs w:val="20"/>
        </w:rPr>
        <w:t xml:space="preserve">vodohospodářské </w:t>
      </w:r>
      <w:r w:rsidR="00494CF9" w:rsidRPr="00605BAD">
        <w:rPr>
          <w:rFonts w:ascii="Arial" w:hAnsi="Arial" w:cs="Arial"/>
          <w:sz w:val="20"/>
          <w:szCs w:val="20"/>
        </w:rPr>
        <w:t>infra</w:t>
      </w:r>
      <w:r w:rsidR="00494CF9">
        <w:rPr>
          <w:rFonts w:ascii="Arial" w:hAnsi="Arial" w:cs="Arial"/>
          <w:sz w:val="20"/>
          <w:szCs w:val="20"/>
        </w:rPr>
        <w:t>struktury.</w:t>
      </w:r>
    </w:p>
    <w:p w14:paraId="0F1D2CC0" w14:textId="1827B006" w:rsidR="000757B4" w:rsidRPr="00605BAD" w:rsidRDefault="000757B4" w:rsidP="00717673">
      <w:pPr>
        <w:pStyle w:val="Odstavecseseznamem"/>
        <w:numPr>
          <w:ilvl w:val="0"/>
          <w:numId w:val="1"/>
        </w:numPr>
        <w:spacing w:after="120" w:line="24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605BAD">
        <w:rPr>
          <w:rFonts w:ascii="Arial" w:hAnsi="Arial" w:cs="Arial"/>
          <w:sz w:val="20"/>
          <w:szCs w:val="20"/>
        </w:rPr>
        <w:t>Předpokladem je vytvoření dostatečných zdrojů pro obnovu stávající</w:t>
      </w:r>
      <w:r w:rsidR="005905B1" w:rsidRPr="00605BAD">
        <w:rPr>
          <w:rFonts w:ascii="Arial" w:hAnsi="Arial" w:cs="Arial"/>
          <w:sz w:val="20"/>
          <w:szCs w:val="20"/>
        </w:rPr>
        <w:t xml:space="preserve"> vodohospodářské</w:t>
      </w:r>
      <w:r w:rsidRPr="00605BAD">
        <w:rPr>
          <w:rFonts w:ascii="Arial" w:hAnsi="Arial" w:cs="Arial"/>
          <w:sz w:val="20"/>
          <w:szCs w:val="20"/>
        </w:rPr>
        <w:t xml:space="preserve"> infrastruktury </w:t>
      </w:r>
      <w:r w:rsidR="00EB00D6">
        <w:rPr>
          <w:rFonts w:ascii="Arial" w:hAnsi="Arial" w:cs="Arial"/>
          <w:sz w:val="20"/>
          <w:szCs w:val="20"/>
        </w:rPr>
        <w:t xml:space="preserve">zejména </w:t>
      </w:r>
      <w:r w:rsidRPr="00605BAD">
        <w:rPr>
          <w:rFonts w:ascii="Arial" w:hAnsi="Arial" w:cs="Arial"/>
          <w:sz w:val="20"/>
          <w:szCs w:val="20"/>
        </w:rPr>
        <w:t xml:space="preserve">ve smyslu § 8 odst. 11 zákona č. 274/2001 Sb., </w:t>
      </w:r>
      <w:r w:rsidRPr="00717673">
        <w:rPr>
          <w:rFonts w:ascii="Arial" w:hAnsi="Arial" w:cs="Arial"/>
          <w:sz w:val="20"/>
          <w:szCs w:val="20"/>
          <w:shd w:val="clear" w:color="auto" w:fill="FFFFFF"/>
        </w:rPr>
        <w:t>o vodovodech a kanalizacích pro veřejnou potřebu a o změně některých zákonů (zákon o vodovodech a kanalizacích)</w:t>
      </w:r>
      <w:r w:rsidR="00B957C6">
        <w:rPr>
          <w:rFonts w:ascii="Arial" w:hAnsi="Arial" w:cs="Arial"/>
          <w:sz w:val="20"/>
          <w:szCs w:val="20"/>
          <w:shd w:val="clear" w:color="auto" w:fill="FFFFFF"/>
        </w:rPr>
        <w:t>, ve znění pozdějších předpisů</w:t>
      </w:r>
      <w:r w:rsidR="00F9201D">
        <w:rPr>
          <w:rFonts w:ascii="Arial" w:hAnsi="Arial" w:cs="Arial"/>
          <w:sz w:val="20"/>
          <w:szCs w:val="20"/>
          <w:shd w:val="clear" w:color="auto" w:fill="FFFFFF"/>
        </w:rPr>
        <w:t>,</w:t>
      </w:r>
      <w:r w:rsidR="005905B1" w:rsidRPr="00717673">
        <w:rPr>
          <w:rFonts w:ascii="Arial" w:hAnsi="Arial" w:cs="Arial"/>
          <w:sz w:val="20"/>
          <w:szCs w:val="20"/>
          <w:shd w:val="clear" w:color="auto" w:fill="FFFFFF"/>
        </w:rPr>
        <w:t xml:space="preserve"> a</w:t>
      </w:r>
      <w:r w:rsidR="00717673">
        <w:rPr>
          <w:rFonts w:ascii="Arial" w:hAnsi="Arial" w:cs="Arial"/>
          <w:sz w:val="20"/>
          <w:szCs w:val="20"/>
          <w:shd w:val="clear" w:color="auto" w:fill="FFFFFF"/>
        </w:rPr>
        <w:t> </w:t>
      </w:r>
      <w:r w:rsidR="005905B1" w:rsidRPr="00717673">
        <w:rPr>
          <w:rFonts w:ascii="Arial" w:hAnsi="Arial" w:cs="Arial"/>
          <w:sz w:val="20"/>
          <w:szCs w:val="20"/>
          <w:shd w:val="clear" w:color="auto" w:fill="FFFFFF"/>
        </w:rPr>
        <w:t xml:space="preserve">pro výstavbu </w:t>
      </w:r>
      <w:r w:rsidRPr="00717673">
        <w:rPr>
          <w:rFonts w:ascii="Arial" w:hAnsi="Arial" w:cs="Arial"/>
          <w:sz w:val="20"/>
          <w:szCs w:val="20"/>
          <w:shd w:val="clear" w:color="auto" w:fill="FFFFFF"/>
        </w:rPr>
        <w:t xml:space="preserve">infrastruktury nové, která </w:t>
      </w:r>
      <w:r w:rsidR="005905B1" w:rsidRPr="00717673">
        <w:rPr>
          <w:rFonts w:ascii="Arial" w:hAnsi="Arial" w:cs="Arial"/>
          <w:sz w:val="20"/>
          <w:szCs w:val="20"/>
          <w:shd w:val="clear" w:color="auto" w:fill="FFFFFF"/>
        </w:rPr>
        <w:t>přispěje k rozvoji území města.</w:t>
      </w:r>
    </w:p>
    <w:p w14:paraId="1100937F" w14:textId="77777777" w:rsidR="00666186" w:rsidRPr="00605BAD" w:rsidRDefault="00666186" w:rsidP="00717673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45E2D773" w14:textId="213CC5D3" w:rsidR="00666186" w:rsidRPr="00605BAD" w:rsidRDefault="00F56E6D">
      <w:pPr>
        <w:spacing w:after="0" w:line="240" w:lineRule="auto"/>
        <w:jc w:val="center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</w:rPr>
        <w:t xml:space="preserve">II.   </w:t>
      </w:r>
      <w:r w:rsidR="005905B1" w:rsidRPr="00717673">
        <w:rPr>
          <w:rFonts w:ascii="Arial" w:hAnsi="Arial" w:cs="Arial"/>
          <w:b/>
          <w:sz w:val="20"/>
          <w:szCs w:val="20"/>
        </w:rPr>
        <w:t>Zdroje fondu</w:t>
      </w:r>
    </w:p>
    <w:p w14:paraId="2A703051" w14:textId="77777777" w:rsidR="005428BF" w:rsidRPr="00605BAD" w:rsidRDefault="005428BF" w:rsidP="00717673">
      <w:pPr>
        <w:spacing w:after="0" w:line="240" w:lineRule="auto"/>
        <w:jc w:val="both"/>
        <w:rPr>
          <w:rFonts w:ascii="Arial" w:hAnsi="Arial" w:cs="Arial"/>
          <w:sz w:val="20"/>
          <w:szCs w:val="20"/>
          <w:u w:val="single"/>
        </w:rPr>
      </w:pPr>
    </w:p>
    <w:p w14:paraId="2CFA6F97" w14:textId="77777777" w:rsidR="005905B1" w:rsidRPr="00605BAD" w:rsidRDefault="005905B1" w:rsidP="00717673">
      <w:pPr>
        <w:pStyle w:val="Odstavecseseznamem"/>
        <w:numPr>
          <w:ilvl w:val="0"/>
          <w:numId w:val="2"/>
        </w:numPr>
        <w:spacing w:after="120" w:line="24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605BAD">
        <w:rPr>
          <w:rFonts w:ascii="Arial" w:hAnsi="Arial" w:cs="Arial"/>
          <w:sz w:val="20"/>
          <w:szCs w:val="20"/>
        </w:rPr>
        <w:t>Zdrojem fondu se rozumí:</w:t>
      </w:r>
    </w:p>
    <w:p w14:paraId="1E97B75E" w14:textId="77777777" w:rsidR="00830358" w:rsidRPr="00605BAD" w:rsidRDefault="00830358" w:rsidP="00717673">
      <w:pPr>
        <w:pStyle w:val="Odstavecseseznamem"/>
        <w:numPr>
          <w:ilvl w:val="1"/>
          <w:numId w:val="2"/>
        </w:numPr>
        <w:spacing w:after="120" w:line="240" w:lineRule="auto"/>
        <w:ind w:left="709"/>
        <w:contextualSpacing w:val="0"/>
        <w:jc w:val="both"/>
        <w:rPr>
          <w:rFonts w:ascii="Arial" w:hAnsi="Arial" w:cs="Arial"/>
          <w:sz w:val="20"/>
          <w:szCs w:val="20"/>
        </w:rPr>
      </w:pPr>
      <w:r w:rsidRPr="00605BAD">
        <w:rPr>
          <w:rFonts w:ascii="Arial" w:hAnsi="Arial" w:cs="Arial"/>
          <w:sz w:val="20"/>
          <w:szCs w:val="20"/>
        </w:rPr>
        <w:t>Zůstatek fondu k 31. 12. předchozího roku</w:t>
      </w:r>
      <w:r w:rsidR="005905B1" w:rsidRPr="00605BAD">
        <w:rPr>
          <w:rFonts w:ascii="Arial" w:hAnsi="Arial" w:cs="Arial"/>
          <w:sz w:val="20"/>
          <w:szCs w:val="20"/>
        </w:rPr>
        <w:t>;</w:t>
      </w:r>
    </w:p>
    <w:p w14:paraId="40ADC469" w14:textId="661E1D34" w:rsidR="00797165" w:rsidRPr="009747D5" w:rsidRDefault="00797165" w:rsidP="00797165">
      <w:pPr>
        <w:pStyle w:val="Odstavecseseznamem"/>
        <w:numPr>
          <w:ilvl w:val="1"/>
          <w:numId w:val="2"/>
        </w:numPr>
        <w:spacing w:after="120" w:line="240" w:lineRule="auto"/>
        <w:ind w:left="709"/>
        <w:contextualSpacing w:val="0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Pachtovné</w:t>
      </w:r>
      <w:proofErr w:type="spellEnd"/>
      <w:r>
        <w:rPr>
          <w:rFonts w:ascii="Arial" w:hAnsi="Arial" w:cs="Arial"/>
          <w:sz w:val="20"/>
          <w:szCs w:val="20"/>
        </w:rPr>
        <w:t>/nájemné</w:t>
      </w:r>
      <w:r w:rsidRPr="009747D5">
        <w:rPr>
          <w:rFonts w:ascii="Arial" w:hAnsi="Arial" w:cs="Arial"/>
          <w:sz w:val="20"/>
          <w:szCs w:val="20"/>
        </w:rPr>
        <w:t xml:space="preserve"> plynoucí městu z provozování jeho vodohospodářské infrastruktury</w:t>
      </w:r>
      <w:r>
        <w:rPr>
          <w:rFonts w:ascii="Arial" w:hAnsi="Arial" w:cs="Arial"/>
          <w:sz w:val="20"/>
          <w:szCs w:val="20"/>
        </w:rPr>
        <w:t>;</w:t>
      </w:r>
    </w:p>
    <w:p w14:paraId="01B83438" w14:textId="70CDA35E" w:rsidR="00B957C6" w:rsidRDefault="0062665E" w:rsidP="00717673">
      <w:pPr>
        <w:pStyle w:val="Odstavecseseznamem"/>
        <w:numPr>
          <w:ilvl w:val="1"/>
          <w:numId w:val="2"/>
        </w:numPr>
        <w:spacing w:after="120" w:line="240" w:lineRule="auto"/>
        <w:ind w:left="709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Část z p</w:t>
      </w:r>
      <w:r w:rsidR="00B957C6">
        <w:rPr>
          <w:rFonts w:ascii="Arial" w:hAnsi="Arial" w:cs="Arial"/>
          <w:sz w:val="20"/>
          <w:szCs w:val="20"/>
        </w:rPr>
        <w:t>odíl</w:t>
      </w:r>
      <w:r>
        <w:rPr>
          <w:rFonts w:ascii="Arial" w:hAnsi="Arial" w:cs="Arial"/>
          <w:sz w:val="20"/>
          <w:szCs w:val="20"/>
        </w:rPr>
        <w:t>u</w:t>
      </w:r>
      <w:r w:rsidR="00B957C6">
        <w:rPr>
          <w:rFonts w:ascii="Arial" w:hAnsi="Arial" w:cs="Arial"/>
          <w:sz w:val="20"/>
          <w:szCs w:val="20"/>
        </w:rPr>
        <w:t xml:space="preserve"> na zisku </w:t>
      </w:r>
      <w:r w:rsidR="0087659D">
        <w:rPr>
          <w:rFonts w:ascii="Arial" w:hAnsi="Arial" w:cs="Arial"/>
          <w:sz w:val="20"/>
          <w:szCs w:val="20"/>
        </w:rPr>
        <w:t>společnosti SLUŽBY MĚSTA JIHLAVY s.r.o.</w:t>
      </w:r>
      <w:r w:rsidR="00B957C6">
        <w:rPr>
          <w:rFonts w:ascii="Arial" w:hAnsi="Arial" w:cs="Arial"/>
          <w:sz w:val="20"/>
          <w:szCs w:val="20"/>
        </w:rPr>
        <w:t>;</w:t>
      </w:r>
    </w:p>
    <w:p w14:paraId="12B7F3A8" w14:textId="6236316A" w:rsidR="005428BF" w:rsidRPr="00605BAD" w:rsidRDefault="005428BF" w:rsidP="00717673">
      <w:pPr>
        <w:pStyle w:val="Odstavecseseznamem"/>
        <w:numPr>
          <w:ilvl w:val="1"/>
          <w:numId w:val="2"/>
        </w:numPr>
        <w:spacing w:after="120" w:line="240" w:lineRule="auto"/>
        <w:ind w:left="709"/>
        <w:contextualSpacing w:val="0"/>
        <w:jc w:val="both"/>
        <w:rPr>
          <w:rFonts w:ascii="Arial" w:hAnsi="Arial" w:cs="Arial"/>
          <w:sz w:val="20"/>
          <w:szCs w:val="20"/>
        </w:rPr>
      </w:pPr>
      <w:r w:rsidRPr="00605BAD">
        <w:rPr>
          <w:rFonts w:ascii="Arial" w:hAnsi="Arial" w:cs="Arial"/>
          <w:sz w:val="20"/>
          <w:szCs w:val="20"/>
        </w:rPr>
        <w:t xml:space="preserve">Jednorázové převody do </w:t>
      </w:r>
      <w:r w:rsidR="00B35DCA" w:rsidRPr="00605BAD">
        <w:rPr>
          <w:rFonts w:ascii="Arial" w:hAnsi="Arial" w:cs="Arial"/>
          <w:sz w:val="20"/>
          <w:szCs w:val="20"/>
        </w:rPr>
        <w:t>f</w:t>
      </w:r>
      <w:r w:rsidRPr="00605BAD">
        <w:rPr>
          <w:rFonts w:ascii="Arial" w:hAnsi="Arial" w:cs="Arial"/>
          <w:sz w:val="20"/>
          <w:szCs w:val="20"/>
        </w:rPr>
        <w:t>ondu dle rozhodnutí Zastupitelstva města Jihlavy</w:t>
      </w:r>
      <w:r w:rsidR="005905B1" w:rsidRPr="00605BAD">
        <w:rPr>
          <w:rFonts w:ascii="Arial" w:hAnsi="Arial" w:cs="Arial"/>
          <w:sz w:val="20"/>
          <w:szCs w:val="20"/>
        </w:rPr>
        <w:t>;</w:t>
      </w:r>
    </w:p>
    <w:p w14:paraId="360B2710" w14:textId="059F44FF" w:rsidR="007111B5" w:rsidRPr="00605BAD" w:rsidRDefault="007111B5" w:rsidP="00717673">
      <w:pPr>
        <w:pStyle w:val="Odstavecseseznamem"/>
        <w:numPr>
          <w:ilvl w:val="1"/>
          <w:numId w:val="2"/>
        </w:numPr>
        <w:spacing w:after="120" w:line="240" w:lineRule="auto"/>
        <w:ind w:left="709"/>
        <w:contextualSpacing w:val="0"/>
        <w:jc w:val="both"/>
        <w:rPr>
          <w:rFonts w:ascii="Arial" w:hAnsi="Arial" w:cs="Arial"/>
          <w:sz w:val="20"/>
          <w:szCs w:val="20"/>
        </w:rPr>
      </w:pPr>
      <w:r w:rsidRPr="00605BAD">
        <w:rPr>
          <w:rFonts w:ascii="Arial" w:hAnsi="Arial" w:cs="Arial"/>
          <w:sz w:val="20"/>
          <w:szCs w:val="20"/>
        </w:rPr>
        <w:t>Úroky z  účt</w:t>
      </w:r>
      <w:r w:rsidR="00830358" w:rsidRPr="00605BAD">
        <w:rPr>
          <w:rFonts w:ascii="Arial" w:hAnsi="Arial" w:cs="Arial"/>
          <w:sz w:val="20"/>
          <w:szCs w:val="20"/>
        </w:rPr>
        <w:t>ů</w:t>
      </w:r>
      <w:r w:rsidRPr="00605BAD">
        <w:rPr>
          <w:rFonts w:ascii="Arial" w:hAnsi="Arial" w:cs="Arial"/>
          <w:sz w:val="20"/>
          <w:szCs w:val="20"/>
        </w:rPr>
        <w:t>, na kter</w:t>
      </w:r>
      <w:r w:rsidR="00830358" w:rsidRPr="00605BAD">
        <w:rPr>
          <w:rFonts w:ascii="Arial" w:hAnsi="Arial" w:cs="Arial"/>
          <w:sz w:val="20"/>
          <w:szCs w:val="20"/>
        </w:rPr>
        <w:t>ých</w:t>
      </w:r>
      <w:r w:rsidRPr="00605BAD">
        <w:rPr>
          <w:rFonts w:ascii="Arial" w:hAnsi="Arial" w:cs="Arial"/>
          <w:sz w:val="20"/>
          <w:szCs w:val="20"/>
        </w:rPr>
        <w:t xml:space="preserve"> jsou finanční prostředky </w:t>
      </w:r>
      <w:r w:rsidR="00B35DCA" w:rsidRPr="00605BAD">
        <w:rPr>
          <w:rFonts w:ascii="Arial" w:hAnsi="Arial" w:cs="Arial"/>
          <w:sz w:val="20"/>
          <w:szCs w:val="20"/>
        </w:rPr>
        <w:t>f</w:t>
      </w:r>
      <w:r w:rsidRPr="00605BAD">
        <w:rPr>
          <w:rFonts w:ascii="Arial" w:hAnsi="Arial" w:cs="Arial"/>
          <w:sz w:val="20"/>
          <w:szCs w:val="20"/>
        </w:rPr>
        <w:t>ondu vedeny</w:t>
      </w:r>
      <w:r w:rsidR="005E3A6D" w:rsidRPr="00717673">
        <w:rPr>
          <w:rFonts w:ascii="Arial" w:hAnsi="Arial" w:cs="Arial"/>
          <w:sz w:val="20"/>
          <w:szCs w:val="20"/>
        </w:rPr>
        <w:t xml:space="preserve"> (tj. účet fondu a účty, na kterých jsou finanční prostředky fondu zhodnocovány)</w:t>
      </w:r>
      <w:r w:rsidRPr="00605BAD">
        <w:rPr>
          <w:rFonts w:ascii="Arial" w:hAnsi="Arial" w:cs="Arial"/>
          <w:sz w:val="20"/>
          <w:szCs w:val="20"/>
        </w:rPr>
        <w:t>.</w:t>
      </w:r>
    </w:p>
    <w:p w14:paraId="64E64FAD" w14:textId="77777777" w:rsidR="007111B5" w:rsidRPr="00605BAD" w:rsidRDefault="007111B5" w:rsidP="00717673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6A53FFF0" w14:textId="0453430E" w:rsidR="007111B5" w:rsidRPr="00605BAD" w:rsidRDefault="00717673" w:rsidP="00717673">
      <w:pPr>
        <w:spacing w:after="120" w:line="240" w:lineRule="auto"/>
        <w:jc w:val="center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</w:rPr>
        <w:t>III.</w:t>
      </w:r>
      <w:r w:rsidR="00EB0DC8">
        <w:rPr>
          <w:rFonts w:ascii="Arial" w:hAnsi="Arial" w:cs="Arial"/>
          <w:b/>
          <w:sz w:val="20"/>
          <w:szCs w:val="20"/>
        </w:rPr>
        <w:t xml:space="preserve"> </w:t>
      </w:r>
      <w:r w:rsidR="00F56E6D">
        <w:rPr>
          <w:rFonts w:ascii="Arial" w:hAnsi="Arial" w:cs="Arial"/>
          <w:b/>
          <w:sz w:val="20"/>
          <w:szCs w:val="20"/>
        </w:rPr>
        <w:t xml:space="preserve">  </w:t>
      </w:r>
      <w:r w:rsidR="005905B1" w:rsidRPr="00717673">
        <w:rPr>
          <w:rFonts w:ascii="Arial" w:hAnsi="Arial" w:cs="Arial"/>
          <w:b/>
          <w:sz w:val="20"/>
          <w:szCs w:val="20"/>
        </w:rPr>
        <w:t>Výdaje fondu</w:t>
      </w:r>
    </w:p>
    <w:p w14:paraId="338E9525" w14:textId="77777777" w:rsidR="007111B5" w:rsidRPr="00605BAD" w:rsidRDefault="007111B5" w:rsidP="00717673">
      <w:pPr>
        <w:spacing w:after="0" w:line="240" w:lineRule="auto"/>
        <w:jc w:val="both"/>
        <w:rPr>
          <w:rFonts w:ascii="Arial" w:hAnsi="Arial" w:cs="Arial"/>
          <w:sz w:val="20"/>
          <w:szCs w:val="20"/>
          <w:u w:val="single"/>
        </w:rPr>
      </w:pPr>
    </w:p>
    <w:p w14:paraId="7FFC890D" w14:textId="77777777" w:rsidR="005905B1" w:rsidRPr="00605BAD" w:rsidRDefault="005905B1" w:rsidP="00717673">
      <w:pPr>
        <w:pStyle w:val="Odstavecseseznamem"/>
        <w:numPr>
          <w:ilvl w:val="0"/>
          <w:numId w:val="3"/>
        </w:numPr>
        <w:spacing w:after="120" w:line="24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605BAD">
        <w:rPr>
          <w:rFonts w:ascii="Arial" w:hAnsi="Arial" w:cs="Arial"/>
          <w:sz w:val="20"/>
          <w:szCs w:val="20"/>
        </w:rPr>
        <w:t>Finanční prostředky fondu jsou určené na:</w:t>
      </w:r>
    </w:p>
    <w:p w14:paraId="527C56DA" w14:textId="5B70F7EC" w:rsidR="00EB00D6" w:rsidRPr="006A6CE3" w:rsidRDefault="00304774" w:rsidP="00EB00D6">
      <w:pPr>
        <w:pStyle w:val="Odstavecseseznamem"/>
        <w:numPr>
          <w:ilvl w:val="1"/>
          <w:numId w:val="3"/>
        </w:numPr>
        <w:spacing w:after="120" w:line="240" w:lineRule="auto"/>
        <w:ind w:left="709"/>
        <w:contextualSpacing w:val="0"/>
        <w:jc w:val="both"/>
        <w:rPr>
          <w:rFonts w:ascii="Arial" w:hAnsi="Arial" w:cs="Arial"/>
          <w:sz w:val="20"/>
          <w:szCs w:val="20"/>
        </w:rPr>
      </w:pPr>
      <w:r w:rsidRPr="00605BAD">
        <w:rPr>
          <w:rFonts w:ascii="Arial" w:hAnsi="Arial" w:cs="Arial"/>
          <w:sz w:val="20"/>
          <w:szCs w:val="20"/>
        </w:rPr>
        <w:t>F</w:t>
      </w:r>
      <w:r w:rsidR="000B4BC2" w:rsidRPr="00605BAD">
        <w:rPr>
          <w:rFonts w:ascii="Arial" w:hAnsi="Arial" w:cs="Arial"/>
          <w:sz w:val="20"/>
          <w:szCs w:val="20"/>
        </w:rPr>
        <w:t>inancování obnovy vodovodů a kanalizací dle</w:t>
      </w:r>
      <w:r w:rsidR="002B282E" w:rsidRPr="00717673">
        <w:rPr>
          <w:rFonts w:ascii="Arial" w:hAnsi="Arial" w:cs="Arial"/>
          <w:sz w:val="20"/>
          <w:szCs w:val="20"/>
        </w:rPr>
        <w:t> </w:t>
      </w:r>
      <w:r w:rsidR="000B4BC2" w:rsidRPr="00605BAD">
        <w:rPr>
          <w:rFonts w:ascii="Arial" w:hAnsi="Arial" w:cs="Arial"/>
          <w:sz w:val="20"/>
          <w:szCs w:val="20"/>
        </w:rPr>
        <w:t>schváleného Plánu</w:t>
      </w:r>
      <w:r w:rsidR="00EB00D6">
        <w:rPr>
          <w:rFonts w:ascii="Arial" w:hAnsi="Arial" w:cs="Arial"/>
          <w:sz w:val="20"/>
          <w:szCs w:val="20"/>
        </w:rPr>
        <w:t xml:space="preserve"> </w:t>
      </w:r>
      <w:r w:rsidR="00EB00D6" w:rsidRPr="00605BAD">
        <w:rPr>
          <w:rFonts w:ascii="Arial" w:hAnsi="Arial" w:cs="Arial"/>
          <w:sz w:val="20"/>
          <w:szCs w:val="20"/>
        </w:rPr>
        <w:t>zpracovávaného na základě zákonné povinnosti vlastníka vodovodu nebo kanalizace</w:t>
      </w:r>
      <w:r w:rsidR="00797165">
        <w:rPr>
          <w:rFonts w:ascii="Arial" w:hAnsi="Arial" w:cs="Arial"/>
          <w:sz w:val="20"/>
          <w:szCs w:val="20"/>
        </w:rPr>
        <w:t xml:space="preserve"> (dále jen „Plán“)</w:t>
      </w:r>
      <w:r w:rsidR="00EB00D6">
        <w:rPr>
          <w:rFonts w:ascii="Arial" w:hAnsi="Arial" w:cs="Arial"/>
          <w:sz w:val="20"/>
          <w:szCs w:val="20"/>
        </w:rPr>
        <w:t>;</w:t>
      </w:r>
    </w:p>
    <w:p w14:paraId="1622A50C" w14:textId="338EE820" w:rsidR="00722203" w:rsidRPr="006A6CE3" w:rsidRDefault="00EB00D6" w:rsidP="00EB00D6">
      <w:pPr>
        <w:pStyle w:val="Odstavecseseznamem"/>
        <w:numPr>
          <w:ilvl w:val="1"/>
          <w:numId w:val="3"/>
        </w:numPr>
        <w:spacing w:after="120" w:line="240" w:lineRule="auto"/>
        <w:ind w:left="709"/>
        <w:contextualSpacing w:val="0"/>
        <w:jc w:val="both"/>
        <w:rPr>
          <w:rFonts w:ascii="Arial" w:hAnsi="Arial" w:cs="Arial"/>
          <w:sz w:val="20"/>
          <w:szCs w:val="20"/>
        </w:rPr>
      </w:pPr>
      <w:r w:rsidRPr="00605BAD">
        <w:rPr>
          <w:rFonts w:ascii="Arial" w:hAnsi="Arial" w:cs="Arial"/>
          <w:sz w:val="20"/>
          <w:szCs w:val="20"/>
        </w:rPr>
        <w:t xml:space="preserve">Financování </w:t>
      </w:r>
      <w:r>
        <w:rPr>
          <w:rFonts w:ascii="Arial" w:hAnsi="Arial" w:cs="Arial"/>
          <w:sz w:val="20"/>
          <w:szCs w:val="20"/>
        </w:rPr>
        <w:t xml:space="preserve">údržby a </w:t>
      </w:r>
      <w:r w:rsidRPr="00605BAD">
        <w:rPr>
          <w:rFonts w:ascii="Arial" w:hAnsi="Arial" w:cs="Arial"/>
          <w:sz w:val="20"/>
          <w:szCs w:val="20"/>
        </w:rPr>
        <w:t xml:space="preserve">obnovy </w:t>
      </w:r>
      <w:r>
        <w:rPr>
          <w:rFonts w:ascii="Arial" w:hAnsi="Arial" w:cs="Arial"/>
          <w:sz w:val="20"/>
          <w:szCs w:val="20"/>
        </w:rPr>
        <w:t>vodohospodářské infrastruktury nad rámec</w:t>
      </w:r>
      <w:r w:rsidRPr="00717673">
        <w:rPr>
          <w:rFonts w:ascii="Arial" w:hAnsi="Arial" w:cs="Arial"/>
          <w:sz w:val="20"/>
          <w:szCs w:val="20"/>
        </w:rPr>
        <w:t> </w:t>
      </w:r>
      <w:r w:rsidRPr="00605BAD">
        <w:rPr>
          <w:rFonts w:ascii="Arial" w:hAnsi="Arial" w:cs="Arial"/>
          <w:sz w:val="20"/>
          <w:szCs w:val="20"/>
        </w:rPr>
        <w:t>schváleného Plánu</w:t>
      </w:r>
      <w:r>
        <w:rPr>
          <w:rFonts w:ascii="Arial" w:hAnsi="Arial" w:cs="Arial"/>
          <w:sz w:val="20"/>
          <w:szCs w:val="20"/>
        </w:rPr>
        <w:t xml:space="preserve">; </w:t>
      </w:r>
    </w:p>
    <w:p w14:paraId="4A22716F" w14:textId="131A65F6" w:rsidR="005C2694" w:rsidRPr="00717673" w:rsidRDefault="00722203" w:rsidP="00717673">
      <w:pPr>
        <w:pStyle w:val="Odstavecseseznamem"/>
        <w:numPr>
          <w:ilvl w:val="1"/>
          <w:numId w:val="3"/>
        </w:numPr>
        <w:spacing w:after="120" w:line="240" w:lineRule="auto"/>
        <w:ind w:left="709"/>
        <w:contextualSpacing w:val="0"/>
        <w:jc w:val="both"/>
        <w:rPr>
          <w:rFonts w:ascii="Arial" w:hAnsi="Arial" w:cs="Arial"/>
          <w:sz w:val="20"/>
          <w:szCs w:val="20"/>
        </w:rPr>
      </w:pPr>
      <w:r w:rsidRPr="00717673">
        <w:rPr>
          <w:rFonts w:ascii="Arial" w:hAnsi="Arial" w:cs="Arial"/>
          <w:sz w:val="20"/>
          <w:szCs w:val="20"/>
        </w:rPr>
        <w:t>F</w:t>
      </w:r>
      <w:r w:rsidR="00717673">
        <w:rPr>
          <w:rFonts w:ascii="Arial" w:hAnsi="Arial" w:cs="Arial"/>
          <w:sz w:val="20"/>
          <w:szCs w:val="20"/>
        </w:rPr>
        <w:t>inancování</w:t>
      </w:r>
      <w:r w:rsidR="00B3193D" w:rsidRPr="00717673">
        <w:rPr>
          <w:rFonts w:ascii="Arial" w:hAnsi="Arial" w:cs="Arial"/>
          <w:sz w:val="20"/>
          <w:szCs w:val="20"/>
        </w:rPr>
        <w:t xml:space="preserve"> </w:t>
      </w:r>
      <w:r w:rsidR="0021337F" w:rsidRPr="00717673">
        <w:rPr>
          <w:rFonts w:ascii="Arial" w:hAnsi="Arial" w:cs="Arial"/>
          <w:sz w:val="20"/>
          <w:szCs w:val="20"/>
        </w:rPr>
        <w:t xml:space="preserve">výstavby </w:t>
      </w:r>
      <w:r w:rsidR="008D0190">
        <w:rPr>
          <w:rFonts w:ascii="Arial" w:hAnsi="Arial" w:cs="Arial"/>
          <w:sz w:val="20"/>
          <w:szCs w:val="20"/>
        </w:rPr>
        <w:t>nové</w:t>
      </w:r>
      <w:r w:rsidR="00717673">
        <w:rPr>
          <w:rFonts w:ascii="Arial" w:hAnsi="Arial" w:cs="Arial"/>
          <w:sz w:val="20"/>
          <w:szCs w:val="20"/>
        </w:rPr>
        <w:t xml:space="preserve"> vodohospodářské infrastruktury</w:t>
      </w:r>
      <w:r w:rsidR="00B3193D" w:rsidRPr="00717673">
        <w:rPr>
          <w:rFonts w:ascii="Arial" w:hAnsi="Arial" w:cs="Arial"/>
          <w:sz w:val="20"/>
          <w:szCs w:val="20"/>
        </w:rPr>
        <w:t xml:space="preserve"> nad rámec</w:t>
      </w:r>
      <w:r w:rsidR="00CD6207" w:rsidRPr="00605BAD">
        <w:rPr>
          <w:rFonts w:ascii="Arial" w:hAnsi="Arial" w:cs="Arial"/>
          <w:sz w:val="20"/>
          <w:szCs w:val="20"/>
        </w:rPr>
        <w:t xml:space="preserve"> </w:t>
      </w:r>
      <w:r w:rsidR="006438A3">
        <w:rPr>
          <w:rFonts w:ascii="Arial" w:hAnsi="Arial" w:cs="Arial"/>
          <w:sz w:val="20"/>
          <w:szCs w:val="20"/>
        </w:rPr>
        <w:t xml:space="preserve">schváleného </w:t>
      </w:r>
      <w:r w:rsidR="00CD6207" w:rsidRPr="00605BAD">
        <w:rPr>
          <w:rFonts w:ascii="Arial" w:hAnsi="Arial" w:cs="Arial"/>
          <w:sz w:val="20"/>
          <w:szCs w:val="20"/>
        </w:rPr>
        <w:t>P</w:t>
      </w:r>
      <w:r w:rsidR="004E3C5C" w:rsidRPr="00605BAD">
        <w:rPr>
          <w:rFonts w:ascii="Arial" w:hAnsi="Arial" w:cs="Arial"/>
          <w:sz w:val="20"/>
          <w:szCs w:val="20"/>
        </w:rPr>
        <w:t>lánu</w:t>
      </w:r>
      <w:r w:rsidR="00EB00D6">
        <w:rPr>
          <w:rFonts w:ascii="Arial" w:hAnsi="Arial" w:cs="Arial"/>
          <w:sz w:val="20"/>
          <w:szCs w:val="20"/>
        </w:rPr>
        <w:t>;</w:t>
      </w:r>
    </w:p>
    <w:p w14:paraId="26669262" w14:textId="20419A97" w:rsidR="000B4BC2" w:rsidRPr="00605BAD" w:rsidRDefault="000B4BC2" w:rsidP="00717673">
      <w:pPr>
        <w:pStyle w:val="Odstavecseseznamem"/>
        <w:numPr>
          <w:ilvl w:val="1"/>
          <w:numId w:val="3"/>
        </w:numPr>
        <w:spacing w:after="120" w:line="240" w:lineRule="auto"/>
        <w:ind w:left="709"/>
        <w:contextualSpacing w:val="0"/>
        <w:jc w:val="both"/>
        <w:rPr>
          <w:rFonts w:ascii="Arial" w:hAnsi="Arial" w:cs="Arial"/>
          <w:sz w:val="20"/>
          <w:szCs w:val="20"/>
        </w:rPr>
      </w:pPr>
      <w:r w:rsidRPr="00605BAD">
        <w:rPr>
          <w:rFonts w:ascii="Arial" w:hAnsi="Arial" w:cs="Arial"/>
          <w:sz w:val="20"/>
          <w:szCs w:val="20"/>
        </w:rPr>
        <w:t>Poplatky spojené s vedením účtu</w:t>
      </w:r>
      <w:r w:rsidR="008D157B" w:rsidRPr="00605BAD">
        <w:rPr>
          <w:rFonts w:ascii="Arial" w:hAnsi="Arial" w:cs="Arial"/>
          <w:sz w:val="20"/>
          <w:szCs w:val="20"/>
        </w:rPr>
        <w:t xml:space="preserve">, na kterém jsou </w:t>
      </w:r>
      <w:r w:rsidR="00E47455" w:rsidRPr="00605BAD">
        <w:rPr>
          <w:rFonts w:ascii="Arial" w:hAnsi="Arial" w:cs="Arial"/>
          <w:sz w:val="20"/>
          <w:szCs w:val="20"/>
        </w:rPr>
        <w:t>finanční</w:t>
      </w:r>
      <w:r w:rsidR="008D157B" w:rsidRPr="00605BAD">
        <w:rPr>
          <w:rFonts w:ascii="Arial" w:hAnsi="Arial" w:cs="Arial"/>
          <w:sz w:val="20"/>
          <w:szCs w:val="20"/>
        </w:rPr>
        <w:t xml:space="preserve"> prostředky </w:t>
      </w:r>
      <w:r w:rsidR="00E47455" w:rsidRPr="00605BAD">
        <w:rPr>
          <w:rFonts w:ascii="Arial" w:hAnsi="Arial" w:cs="Arial"/>
          <w:sz w:val="20"/>
          <w:szCs w:val="20"/>
        </w:rPr>
        <w:t>vedeny (tj. účet fondu).</w:t>
      </w:r>
    </w:p>
    <w:p w14:paraId="480A7206" w14:textId="17F1B28A" w:rsidR="00144DC5" w:rsidRDefault="00144DC5" w:rsidP="00717673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4C9F425C" w14:textId="7B762A6E" w:rsidR="000B4BC2" w:rsidRPr="00605BAD" w:rsidRDefault="00717673">
      <w:pPr>
        <w:spacing w:after="0" w:line="240" w:lineRule="auto"/>
        <w:jc w:val="center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</w:rPr>
        <w:t>IV.</w:t>
      </w:r>
      <w:r w:rsidR="00EB0DC8">
        <w:rPr>
          <w:rFonts w:ascii="Arial" w:hAnsi="Arial" w:cs="Arial"/>
          <w:b/>
          <w:sz w:val="20"/>
          <w:szCs w:val="20"/>
        </w:rPr>
        <w:t xml:space="preserve"> </w:t>
      </w:r>
      <w:r w:rsidR="00F56E6D">
        <w:rPr>
          <w:rFonts w:ascii="Arial" w:hAnsi="Arial" w:cs="Arial"/>
          <w:b/>
          <w:sz w:val="20"/>
          <w:szCs w:val="20"/>
        </w:rPr>
        <w:t xml:space="preserve">  </w:t>
      </w:r>
      <w:r w:rsidR="004874EA" w:rsidRPr="00717673">
        <w:rPr>
          <w:rFonts w:ascii="Arial" w:hAnsi="Arial" w:cs="Arial"/>
          <w:b/>
          <w:sz w:val="20"/>
          <w:szCs w:val="20"/>
        </w:rPr>
        <w:t>Správa a evidence fondu</w:t>
      </w:r>
    </w:p>
    <w:p w14:paraId="14C1AA60" w14:textId="77777777" w:rsidR="002F1805" w:rsidRPr="00605BAD" w:rsidRDefault="002F1805" w:rsidP="00717673">
      <w:pPr>
        <w:spacing w:after="0" w:line="240" w:lineRule="auto"/>
        <w:jc w:val="both"/>
        <w:rPr>
          <w:rFonts w:ascii="Arial" w:hAnsi="Arial" w:cs="Arial"/>
          <w:sz w:val="20"/>
          <w:szCs w:val="20"/>
          <w:u w:val="single"/>
        </w:rPr>
      </w:pPr>
    </w:p>
    <w:p w14:paraId="64B1EE61" w14:textId="3339F85B" w:rsidR="008D157B" w:rsidRPr="00605BAD" w:rsidRDefault="008D157B" w:rsidP="00717673">
      <w:pPr>
        <w:pStyle w:val="Odstavecseseznamem"/>
        <w:numPr>
          <w:ilvl w:val="0"/>
          <w:numId w:val="4"/>
        </w:numPr>
        <w:spacing w:after="120" w:line="24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605BAD">
        <w:rPr>
          <w:rFonts w:ascii="Arial" w:hAnsi="Arial" w:cs="Arial"/>
          <w:sz w:val="20"/>
          <w:szCs w:val="20"/>
        </w:rPr>
        <w:t>Funkci správce fondu vykonává ekonomický odbor Magistrátu města Jihlavy. Správce Fondu předkládá Zastupitelstvu města Jihla</w:t>
      </w:r>
      <w:r w:rsidR="004C09F7" w:rsidRPr="00605BAD">
        <w:rPr>
          <w:rFonts w:ascii="Arial" w:hAnsi="Arial" w:cs="Arial"/>
          <w:sz w:val="20"/>
          <w:szCs w:val="20"/>
        </w:rPr>
        <w:t>vy návrh na čerpání prostředků f</w:t>
      </w:r>
      <w:r w:rsidRPr="00605BAD">
        <w:rPr>
          <w:rFonts w:ascii="Arial" w:hAnsi="Arial" w:cs="Arial"/>
          <w:sz w:val="20"/>
          <w:szCs w:val="20"/>
        </w:rPr>
        <w:t xml:space="preserve">ondu na základě podkladů předaných </w:t>
      </w:r>
      <w:del w:id="0" w:author="OBRŠLÍK Pavel Ing." w:date="2022-01-21T09:08:00Z">
        <w:r w:rsidRPr="00605BAD" w:rsidDel="00896CE4">
          <w:rPr>
            <w:rFonts w:ascii="Arial" w:hAnsi="Arial" w:cs="Arial"/>
            <w:sz w:val="20"/>
            <w:szCs w:val="20"/>
          </w:rPr>
          <w:delText xml:space="preserve">majetkovým </w:delText>
        </w:r>
      </w:del>
      <w:r w:rsidRPr="00605BAD">
        <w:rPr>
          <w:rFonts w:ascii="Arial" w:hAnsi="Arial" w:cs="Arial"/>
          <w:sz w:val="20"/>
          <w:szCs w:val="20"/>
        </w:rPr>
        <w:t xml:space="preserve">odborem </w:t>
      </w:r>
      <w:ins w:id="1" w:author="OBRŠLÍK Pavel Ing." w:date="2022-01-21T09:08:00Z">
        <w:r w:rsidR="00896CE4">
          <w:rPr>
            <w:rFonts w:ascii="Arial" w:hAnsi="Arial" w:cs="Arial"/>
            <w:sz w:val="20"/>
            <w:szCs w:val="20"/>
          </w:rPr>
          <w:t xml:space="preserve">technických služeb </w:t>
        </w:r>
      </w:ins>
      <w:r w:rsidR="008D0190">
        <w:rPr>
          <w:rFonts w:ascii="Arial" w:hAnsi="Arial" w:cs="Arial"/>
          <w:sz w:val="20"/>
          <w:szCs w:val="20"/>
        </w:rPr>
        <w:t xml:space="preserve">a odborem rozvoje města </w:t>
      </w:r>
      <w:r w:rsidRPr="00605BAD">
        <w:rPr>
          <w:rFonts w:ascii="Arial" w:hAnsi="Arial" w:cs="Arial"/>
          <w:sz w:val="20"/>
          <w:szCs w:val="20"/>
        </w:rPr>
        <w:t>Magistrátu města Jihlavy.</w:t>
      </w:r>
    </w:p>
    <w:p w14:paraId="1912E059" w14:textId="09DDCDD0" w:rsidR="004874EA" w:rsidRPr="00605BAD" w:rsidRDefault="004874EA" w:rsidP="00717673">
      <w:pPr>
        <w:pStyle w:val="Odstavecseseznamem"/>
        <w:numPr>
          <w:ilvl w:val="0"/>
          <w:numId w:val="4"/>
        </w:numPr>
        <w:spacing w:after="120" w:line="24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605BAD">
        <w:rPr>
          <w:rFonts w:ascii="Arial" w:hAnsi="Arial" w:cs="Arial"/>
          <w:sz w:val="20"/>
          <w:szCs w:val="20"/>
        </w:rPr>
        <w:t>O výdajích a použití finančních prostředků rozhoduje Zastupitelstvo města Jihlavy, mimo výdajů spojených se správou fondu (např. bankovní poplatky za vedení účtu). Tyto výdaje jsou hrazeny v rámci kompetence vedoucí</w:t>
      </w:r>
      <w:r w:rsidR="00E74C58" w:rsidRPr="00124881">
        <w:rPr>
          <w:rFonts w:ascii="Arial" w:hAnsi="Arial" w:cs="Arial"/>
          <w:sz w:val="20"/>
          <w:szCs w:val="20"/>
        </w:rPr>
        <w:t>ho</w:t>
      </w:r>
      <w:r w:rsidRPr="00605BAD">
        <w:rPr>
          <w:rFonts w:ascii="Arial" w:hAnsi="Arial" w:cs="Arial"/>
          <w:sz w:val="20"/>
          <w:szCs w:val="20"/>
        </w:rPr>
        <w:t xml:space="preserve"> ekonomického odboru.</w:t>
      </w:r>
    </w:p>
    <w:p w14:paraId="127EE0F9" w14:textId="2C4B5D30" w:rsidR="00C07215" w:rsidRPr="00605BAD" w:rsidRDefault="00835698" w:rsidP="00717673">
      <w:pPr>
        <w:pStyle w:val="Odstavecseseznamem"/>
        <w:numPr>
          <w:ilvl w:val="0"/>
          <w:numId w:val="4"/>
        </w:numPr>
        <w:spacing w:after="120" w:line="24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605BAD">
        <w:rPr>
          <w:rFonts w:ascii="Arial" w:hAnsi="Arial" w:cs="Arial"/>
          <w:sz w:val="20"/>
          <w:szCs w:val="20"/>
        </w:rPr>
        <w:lastRenderedPageBreak/>
        <w:t xml:space="preserve">Zdroje </w:t>
      </w:r>
      <w:r w:rsidR="00DD1C7F" w:rsidRPr="00605BAD">
        <w:rPr>
          <w:rFonts w:ascii="Arial" w:hAnsi="Arial" w:cs="Arial"/>
          <w:sz w:val="20"/>
          <w:szCs w:val="20"/>
        </w:rPr>
        <w:t xml:space="preserve">a </w:t>
      </w:r>
      <w:r w:rsidR="00C07215" w:rsidRPr="00605BAD">
        <w:rPr>
          <w:rFonts w:ascii="Arial" w:hAnsi="Arial" w:cs="Arial"/>
          <w:sz w:val="20"/>
          <w:szCs w:val="20"/>
        </w:rPr>
        <w:t>výdaje</w:t>
      </w:r>
      <w:r w:rsidR="00DD1C7F" w:rsidRPr="00605BAD">
        <w:rPr>
          <w:rFonts w:ascii="Arial" w:hAnsi="Arial" w:cs="Arial"/>
          <w:sz w:val="20"/>
          <w:szCs w:val="20"/>
        </w:rPr>
        <w:t xml:space="preserve"> fondu</w:t>
      </w:r>
      <w:r w:rsidR="00C07215" w:rsidRPr="00605BAD">
        <w:rPr>
          <w:rFonts w:ascii="Arial" w:hAnsi="Arial" w:cs="Arial"/>
          <w:sz w:val="20"/>
          <w:szCs w:val="20"/>
        </w:rPr>
        <w:t xml:space="preserve"> </w:t>
      </w:r>
      <w:r w:rsidR="00DD1C7F" w:rsidRPr="00605BAD">
        <w:rPr>
          <w:rFonts w:ascii="Arial" w:hAnsi="Arial" w:cs="Arial"/>
          <w:sz w:val="20"/>
          <w:szCs w:val="20"/>
        </w:rPr>
        <w:t>budou</w:t>
      </w:r>
      <w:r w:rsidRPr="00605BAD">
        <w:rPr>
          <w:rFonts w:ascii="Arial" w:hAnsi="Arial" w:cs="Arial"/>
          <w:sz w:val="20"/>
          <w:szCs w:val="20"/>
        </w:rPr>
        <w:t xml:space="preserve"> sledovány odděleně</w:t>
      </w:r>
      <w:r w:rsidR="00DD1C7F" w:rsidRPr="00605BAD">
        <w:rPr>
          <w:rFonts w:ascii="Arial" w:hAnsi="Arial" w:cs="Arial"/>
          <w:sz w:val="20"/>
          <w:szCs w:val="20"/>
        </w:rPr>
        <w:t xml:space="preserve"> na:</w:t>
      </w:r>
    </w:p>
    <w:p w14:paraId="28897CA9" w14:textId="17E406F5" w:rsidR="00DD1C7F" w:rsidRPr="00605BAD" w:rsidRDefault="00DD1C7F" w:rsidP="00717673">
      <w:pPr>
        <w:pStyle w:val="Odstavecseseznamem"/>
        <w:numPr>
          <w:ilvl w:val="1"/>
          <w:numId w:val="8"/>
        </w:numPr>
        <w:spacing w:after="120" w:line="240" w:lineRule="auto"/>
        <w:ind w:left="709"/>
        <w:contextualSpacing w:val="0"/>
        <w:jc w:val="both"/>
        <w:rPr>
          <w:rFonts w:ascii="Arial" w:hAnsi="Arial" w:cs="Arial"/>
          <w:sz w:val="20"/>
          <w:szCs w:val="20"/>
        </w:rPr>
      </w:pPr>
      <w:r w:rsidRPr="00605BAD">
        <w:rPr>
          <w:rFonts w:ascii="Arial" w:hAnsi="Arial" w:cs="Arial"/>
          <w:sz w:val="20"/>
          <w:szCs w:val="20"/>
        </w:rPr>
        <w:t xml:space="preserve">Financování obnovy vodovodů a kanalizací dle </w:t>
      </w:r>
      <w:r w:rsidR="006438A3">
        <w:rPr>
          <w:rFonts w:ascii="Arial" w:hAnsi="Arial" w:cs="Arial"/>
          <w:sz w:val="20"/>
          <w:szCs w:val="20"/>
        </w:rPr>
        <w:t xml:space="preserve">schváleného </w:t>
      </w:r>
      <w:r w:rsidRPr="00605BAD">
        <w:rPr>
          <w:rFonts w:ascii="Arial" w:hAnsi="Arial" w:cs="Arial"/>
          <w:sz w:val="20"/>
          <w:szCs w:val="20"/>
        </w:rPr>
        <w:t>Plánu</w:t>
      </w:r>
      <w:r w:rsidR="00DE1517">
        <w:rPr>
          <w:rFonts w:ascii="Arial" w:hAnsi="Arial" w:cs="Arial"/>
          <w:sz w:val="20"/>
          <w:szCs w:val="20"/>
        </w:rPr>
        <w:t>;</w:t>
      </w:r>
    </w:p>
    <w:p w14:paraId="3D802ED2" w14:textId="09F0C768" w:rsidR="00DD1C7F" w:rsidRPr="00605BAD" w:rsidRDefault="00DD1C7F" w:rsidP="00717673">
      <w:pPr>
        <w:pStyle w:val="Odstavecseseznamem"/>
        <w:numPr>
          <w:ilvl w:val="1"/>
          <w:numId w:val="8"/>
        </w:numPr>
        <w:spacing w:after="120" w:line="240" w:lineRule="auto"/>
        <w:ind w:left="709"/>
        <w:contextualSpacing w:val="0"/>
        <w:jc w:val="both"/>
        <w:rPr>
          <w:rFonts w:ascii="Arial" w:hAnsi="Arial" w:cs="Arial"/>
          <w:sz w:val="20"/>
          <w:szCs w:val="20"/>
        </w:rPr>
      </w:pPr>
      <w:r w:rsidRPr="00605BAD">
        <w:rPr>
          <w:rFonts w:ascii="Arial" w:hAnsi="Arial" w:cs="Arial"/>
          <w:sz w:val="20"/>
          <w:szCs w:val="20"/>
        </w:rPr>
        <w:t xml:space="preserve">Financování </w:t>
      </w:r>
      <w:r w:rsidR="00EB00D6">
        <w:rPr>
          <w:rFonts w:ascii="Arial" w:hAnsi="Arial" w:cs="Arial"/>
          <w:sz w:val="20"/>
          <w:szCs w:val="20"/>
        </w:rPr>
        <w:t xml:space="preserve">údržby a </w:t>
      </w:r>
      <w:r w:rsidR="00EB00D6" w:rsidRPr="00605BAD">
        <w:rPr>
          <w:rFonts w:ascii="Arial" w:hAnsi="Arial" w:cs="Arial"/>
          <w:sz w:val="20"/>
          <w:szCs w:val="20"/>
        </w:rPr>
        <w:t xml:space="preserve">obnovy </w:t>
      </w:r>
      <w:r w:rsidR="00EB00D6">
        <w:rPr>
          <w:rFonts w:ascii="Arial" w:hAnsi="Arial" w:cs="Arial"/>
          <w:sz w:val="20"/>
          <w:szCs w:val="20"/>
        </w:rPr>
        <w:t xml:space="preserve">a </w:t>
      </w:r>
      <w:r w:rsidRPr="00605BAD">
        <w:rPr>
          <w:rFonts w:ascii="Arial" w:hAnsi="Arial" w:cs="Arial"/>
          <w:sz w:val="20"/>
          <w:szCs w:val="20"/>
        </w:rPr>
        <w:t>výstavby</w:t>
      </w:r>
      <w:r w:rsidR="008D0190">
        <w:rPr>
          <w:rFonts w:ascii="Arial" w:hAnsi="Arial" w:cs="Arial"/>
          <w:sz w:val="20"/>
          <w:szCs w:val="20"/>
        </w:rPr>
        <w:t xml:space="preserve"> nové vodohospodářské infrastruktury</w:t>
      </w:r>
      <w:r w:rsidR="00EB00D6">
        <w:rPr>
          <w:rFonts w:ascii="Arial" w:hAnsi="Arial" w:cs="Arial"/>
          <w:sz w:val="20"/>
          <w:szCs w:val="20"/>
        </w:rPr>
        <w:t xml:space="preserve"> nad rámec schváleného Plánu</w:t>
      </w:r>
      <w:r w:rsidR="008D0190">
        <w:rPr>
          <w:rFonts w:ascii="Arial" w:hAnsi="Arial" w:cs="Arial"/>
          <w:sz w:val="20"/>
          <w:szCs w:val="20"/>
        </w:rPr>
        <w:t>.</w:t>
      </w:r>
      <w:r w:rsidRPr="00605BAD">
        <w:rPr>
          <w:rFonts w:ascii="Arial" w:hAnsi="Arial" w:cs="Arial"/>
          <w:sz w:val="20"/>
          <w:szCs w:val="20"/>
        </w:rPr>
        <w:t xml:space="preserve"> </w:t>
      </w:r>
    </w:p>
    <w:p w14:paraId="7990F671" w14:textId="4483C9A4" w:rsidR="004874EA" w:rsidRPr="00717673" w:rsidRDefault="004874EA" w:rsidP="00717673">
      <w:pPr>
        <w:pStyle w:val="Odstavecseseznamem"/>
        <w:numPr>
          <w:ilvl w:val="0"/>
          <w:numId w:val="4"/>
        </w:numPr>
        <w:spacing w:after="120" w:line="24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717673">
        <w:rPr>
          <w:rFonts w:ascii="Arial" w:hAnsi="Arial" w:cs="Arial"/>
          <w:sz w:val="20"/>
          <w:szCs w:val="20"/>
        </w:rPr>
        <w:t>V případě zhodnocování finančních prostředků fondu se finanční prostředky fondu vedou na</w:t>
      </w:r>
      <w:r w:rsidR="00605BAD" w:rsidRPr="00605BAD">
        <w:rPr>
          <w:rFonts w:ascii="Arial" w:hAnsi="Arial" w:cs="Arial"/>
          <w:sz w:val="20"/>
          <w:szCs w:val="20"/>
        </w:rPr>
        <w:t> </w:t>
      </w:r>
      <w:r w:rsidRPr="00717673">
        <w:rPr>
          <w:rFonts w:ascii="Arial" w:hAnsi="Arial" w:cs="Arial"/>
          <w:sz w:val="20"/>
          <w:szCs w:val="20"/>
        </w:rPr>
        <w:t>samostatných bankovních „technických“ účtech.</w:t>
      </w:r>
    </w:p>
    <w:p w14:paraId="494B4A2E" w14:textId="0EDB77BE" w:rsidR="004874EA" w:rsidRPr="00605BAD" w:rsidRDefault="004874EA" w:rsidP="00717673">
      <w:pPr>
        <w:pStyle w:val="Odstavecseseznamem"/>
        <w:numPr>
          <w:ilvl w:val="0"/>
          <w:numId w:val="4"/>
        </w:numPr>
        <w:spacing w:after="120" w:line="24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717673">
        <w:rPr>
          <w:rFonts w:ascii="Arial" w:hAnsi="Arial" w:cs="Arial"/>
          <w:sz w:val="20"/>
          <w:szCs w:val="20"/>
        </w:rPr>
        <w:t>Rada města Jihlavy rozhoduje o zhodnocování disponibilních finančních prostředcích fondu na</w:t>
      </w:r>
      <w:r w:rsidR="00605BAD" w:rsidRPr="00605BAD">
        <w:rPr>
          <w:rFonts w:ascii="Arial" w:hAnsi="Arial" w:cs="Arial"/>
          <w:sz w:val="20"/>
          <w:szCs w:val="20"/>
        </w:rPr>
        <w:t> </w:t>
      </w:r>
      <w:r w:rsidRPr="00717673">
        <w:rPr>
          <w:rFonts w:ascii="Arial" w:hAnsi="Arial" w:cs="Arial"/>
          <w:sz w:val="20"/>
          <w:szCs w:val="20"/>
        </w:rPr>
        <w:t>základě podkladů ekonomického odboru Magistrátu města Jihlavy.</w:t>
      </w:r>
    </w:p>
    <w:p w14:paraId="6869ADBC" w14:textId="3EC9565F" w:rsidR="004874EA" w:rsidRPr="00717673" w:rsidRDefault="004874EA" w:rsidP="00717673">
      <w:pPr>
        <w:pStyle w:val="Odstavecseseznamem"/>
        <w:numPr>
          <w:ilvl w:val="0"/>
          <w:numId w:val="4"/>
        </w:numPr>
        <w:spacing w:after="120" w:line="24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605BAD">
        <w:rPr>
          <w:rFonts w:ascii="Arial" w:hAnsi="Arial" w:cs="Arial"/>
          <w:sz w:val="20"/>
          <w:szCs w:val="20"/>
        </w:rPr>
        <w:t>Správ</w:t>
      </w:r>
      <w:r w:rsidR="00F9201D">
        <w:rPr>
          <w:rFonts w:ascii="Arial" w:hAnsi="Arial" w:cs="Arial"/>
          <w:sz w:val="20"/>
          <w:szCs w:val="20"/>
        </w:rPr>
        <w:t>ce</w:t>
      </w:r>
      <w:r w:rsidRPr="00605BAD">
        <w:rPr>
          <w:rFonts w:ascii="Arial" w:hAnsi="Arial" w:cs="Arial"/>
          <w:sz w:val="20"/>
          <w:szCs w:val="20"/>
        </w:rPr>
        <w:t xml:space="preserve"> fondu rovněž provádí realizaci finančních operací na základě schválených usnesení a</w:t>
      </w:r>
      <w:r w:rsidR="00717673">
        <w:rPr>
          <w:rFonts w:ascii="Arial" w:hAnsi="Arial" w:cs="Arial"/>
          <w:sz w:val="20"/>
          <w:szCs w:val="20"/>
        </w:rPr>
        <w:t> </w:t>
      </w:r>
      <w:r w:rsidRPr="00605BAD">
        <w:rPr>
          <w:rFonts w:ascii="Arial" w:hAnsi="Arial" w:cs="Arial"/>
          <w:sz w:val="20"/>
          <w:szCs w:val="20"/>
        </w:rPr>
        <w:t>rozpočtových opatření, účtování, převody finančních prostředků, nezbytné operace související se zhodnocováním finančních prostředků a kontrolu schváleného použití fondu.</w:t>
      </w:r>
    </w:p>
    <w:p w14:paraId="26E78157" w14:textId="77777777" w:rsidR="005905B1" w:rsidRPr="00717673" w:rsidRDefault="005905B1" w:rsidP="00717673">
      <w:pPr>
        <w:pStyle w:val="Odstavecseseznamem"/>
        <w:numPr>
          <w:ilvl w:val="0"/>
          <w:numId w:val="4"/>
        </w:numPr>
        <w:spacing w:after="120" w:line="24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717673">
        <w:rPr>
          <w:rFonts w:ascii="Arial" w:hAnsi="Arial" w:cs="Arial"/>
          <w:sz w:val="20"/>
          <w:szCs w:val="20"/>
        </w:rPr>
        <w:t>Nevyčerpané finanční prostředky fondu v běžném roce zůstávají ve fondu a převádí se do dalšího roku.</w:t>
      </w:r>
    </w:p>
    <w:p w14:paraId="1A59AA0B" w14:textId="77777777" w:rsidR="00A730D7" w:rsidRPr="00605BAD" w:rsidRDefault="00A730D7" w:rsidP="00717673">
      <w:pPr>
        <w:pStyle w:val="Odstavecseseznamem"/>
        <w:spacing w:after="0" w:line="240" w:lineRule="auto"/>
        <w:ind w:left="284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141B615A" w14:textId="58E5D866" w:rsidR="00605BAD" w:rsidRPr="00717673" w:rsidRDefault="0071767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V. </w:t>
      </w:r>
      <w:r w:rsidR="00F56E6D">
        <w:rPr>
          <w:rFonts w:ascii="Arial" w:hAnsi="Arial" w:cs="Arial"/>
          <w:b/>
          <w:sz w:val="20"/>
          <w:szCs w:val="20"/>
        </w:rPr>
        <w:t xml:space="preserve">  </w:t>
      </w:r>
      <w:r w:rsidR="004874EA" w:rsidRPr="00717673">
        <w:rPr>
          <w:rFonts w:ascii="Arial" w:hAnsi="Arial" w:cs="Arial"/>
          <w:b/>
          <w:sz w:val="20"/>
          <w:szCs w:val="20"/>
        </w:rPr>
        <w:t>Závěrečná ustanovení</w:t>
      </w:r>
    </w:p>
    <w:p w14:paraId="385F854D" w14:textId="77777777" w:rsidR="0046439F" w:rsidRPr="00605BAD" w:rsidRDefault="0046439F">
      <w:pPr>
        <w:spacing w:after="0" w:line="240" w:lineRule="auto"/>
        <w:jc w:val="center"/>
        <w:rPr>
          <w:rFonts w:ascii="Arial" w:hAnsi="Arial" w:cs="Arial"/>
          <w:sz w:val="20"/>
          <w:szCs w:val="20"/>
          <w:u w:val="single"/>
        </w:rPr>
      </w:pPr>
    </w:p>
    <w:p w14:paraId="4389A5AD" w14:textId="77777777" w:rsidR="009039C1" w:rsidRPr="00605BAD" w:rsidRDefault="009039C1" w:rsidP="00717673">
      <w:pPr>
        <w:pStyle w:val="Odstavecseseznamem"/>
        <w:numPr>
          <w:ilvl w:val="0"/>
          <w:numId w:val="5"/>
        </w:numPr>
        <w:spacing w:after="120" w:line="24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605BAD">
        <w:rPr>
          <w:rFonts w:ascii="Arial" w:hAnsi="Arial" w:cs="Arial"/>
          <w:sz w:val="20"/>
          <w:szCs w:val="20"/>
        </w:rPr>
        <w:t xml:space="preserve">Za aktualizaci Statutu </w:t>
      </w:r>
      <w:r w:rsidR="008D157B" w:rsidRPr="00605BAD">
        <w:rPr>
          <w:rFonts w:ascii="Arial" w:hAnsi="Arial" w:cs="Arial"/>
          <w:sz w:val="20"/>
          <w:szCs w:val="20"/>
        </w:rPr>
        <w:t>f</w:t>
      </w:r>
      <w:r w:rsidRPr="00605BAD">
        <w:rPr>
          <w:rFonts w:ascii="Arial" w:hAnsi="Arial" w:cs="Arial"/>
          <w:sz w:val="20"/>
          <w:szCs w:val="20"/>
        </w:rPr>
        <w:t xml:space="preserve">ondu odpovídá </w:t>
      </w:r>
      <w:r w:rsidR="004874EA" w:rsidRPr="00605BAD">
        <w:rPr>
          <w:rFonts w:ascii="Arial" w:hAnsi="Arial" w:cs="Arial"/>
          <w:sz w:val="20"/>
          <w:szCs w:val="20"/>
        </w:rPr>
        <w:t>ekonomický odbor Magistrátu města Jihlavy</w:t>
      </w:r>
      <w:r w:rsidRPr="00605BAD">
        <w:rPr>
          <w:rFonts w:ascii="Arial" w:hAnsi="Arial" w:cs="Arial"/>
          <w:sz w:val="20"/>
          <w:szCs w:val="20"/>
        </w:rPr>
        <w:t xml:space="preserve">. Změny </w:t>
      </w:r>
      <w:r w:rsidR="008D157B" w:rsidRPr="00605BAD">
        <w:rPr>
          <w:rFonts w:ascii="Arial" w:hAnsi="Arial" w:cs="Arial"/>
          <w:sz w:val="20"/>
          <w:szCs w:val="20"/>
        </w:rPr>
        <w:t>Statutu f</w:t>
      </w:r>
      <w:r w:rsidRPr="00605BAD">
        <w:rPr>
          <w:rFonts w:ascii="Arial" w:hAnsi="Arial" w:cs="Arial"/>
          <w:sz w:val="20"/>
          <w:szCs w:val="20"/>
        </w:rPr>
        <w:t>ondu podléhají</w:t>
      </w:r>
      <w:r w:rsidR="008D157B" w:rsidRPr="00605BAD">
        <w:rPr>
          <w:rFonts w:ascii="Arial" w:hAnsi="Arial" w:cs="Arial"/>
          <w:sz w:val="20"/>
          <w:szCs w:val="20"/>
        </w:rPr>
        <w:t xml:space="preserve"> schválení Zastupitelstvem</w:t>
      </w:r>
      <w:r w:rsidRPr="00605BAD">
        <w:rPr>
          <w:rFonts w:ascii="Arial" w:hAnsi="Arial" w:cs="Arial"/>
          <w:sz w:val="20"/>
          <w:szCs w:val="20"/>
        </w:rPr>
        <w:t xml:space="preserve"> města Jihlavy. </w:t>
      </w:r>
    </w:p>
    <w:p w14:paraId="7B118645" w14:textId="7A916C0C" w:rsidR="009039C1" w:rsidRPr="00605BAD" w:rsidRDefault="009039C1" w:rsidP="00717673">
      <w:pPr>
        <w:pStyle w:val="Odstavecseseznamem"/>
        <w:numPr>
          <w:ilvl w:val="0"/>
          <w:numId w:val="5"/>
        </w:numPr>
        <w:spacing w:after="120" w:line="24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605BAD">
        <w:rPr>
          <w:rFonts w:ascii="Arial" w:hAnsi="Arial" w:cs="Arial"/>
          <w:sz w:val="20"/>
          <w:szCs w:val="20"/>
        </w:rPr>
        <w:t>S</w:t>
      </w:r>
      <w:r w:rsidR="0046439F" w:rsidRPr="00605BAD">
        <w:rPr>
          <w:rFonts w:ascii="Arial" w:hAnsi="Arial" w:cs="Arial"/>
          <w:sz w:val="20"/>
          <w:szCs w:val="20"/>
        </w:rPr>
        <w:t>tatut</w:t>
      </w:r>
      <w:r w:rsidR="004874EA" w:rsidRPr="00605BAD">
        <w:rPr>
          <w:rFonts w:ascii="Arial" w:hAnsi="Arial" w:cs="Arial"/>
          <w:sz w:val="20"/>
          <w:szCs w:val="20"/>
        </w:rPr>
        <w:t xml:space="preserve"> f</w:t>
      </w:r>
      <w:r w:rsidRPr="00605BAD">
        <w:rPr>
          <w:rFonts w:ascii="Arial" w:hAnsi="Arial" w:cs="Arial"/>
          <w:sz w:val="20"/>
          <w:szCs w:val="20"/>
        </w:rPr>
        <w:t>ondu</w:t>
      </w:r>
      <w:r w:rsidR="0046439F" w:rsidRPr="00605BAD">
        <w:rPr>
          <w:rFonts w:ascii="Arial" w:hAnsi="Arial" w:cs="Arial"/>
          <w:sz w:val="20"/>
          <w:szCs w:val="20"/>
        </w:rPr>
        <w:t xml:space="preserve"> nabývá</w:t>
      </w:r>
      <w:r w:rsidRPr="00605BAD">
        <w:rPr>
          <w:rFonts w:ascii="Arial" w:hAnsi="Arial" w:cs="Arial"/>
          <w:sz w:val="20"/>
          <w:szCs w:val="20"/>
        </w:rPr>
        <w:t xml:space="preserve"> platnosti a</w:t>
      </w:r>
      <w:r w:rsidR="0046439F" w:rsidRPr="00605BAD">
        <w:rPr>
          <w:rFonts w:ascii="Arial" w:hAnsi="Arial" w:cs="Arial"/>
          <w:sz w:val="20"/>
          <w:szCs w:val="20"/>
        </w:rPr>
        <w:t xml:space="preserve"> účinnosti dnem schválení Zastupitelstv</w:t>
      </w:r>
      <w:r w:rsidRPr="00605BAD">
        <w:rPr>
          <w:rFonts w:ascii="Arial" w:hAnsi="Arial" w:cs="Arial"/>
          <w:sz w:val="20"/>
          <w:szCs w:val="20"/>
        </w:rPr>
        <w:t>em</w:t>
      </w:r>
      <w:r w:rsidR="0046439F" w:rsidRPr="00605BAD">
        <w:rPr>
          <w:rFonts w:ascii="Arial" w:hAnsi="Arial" w:cs="Arial"/>
          <w:sz w:val="20"/>
          <w:szCs w:val="20"/>
        </w:rPr>
        <w:t xml:space="preserve"> města Jihlavy.</w:t>
      </w:r>
      <w:r w:rsidR="005E3A6D" w:rsidRPr="00605BAD">
        <w:rPr>
          <w:rFonts w:ascii="Arial" w:hAnsi="Arial" w:cs="Arial"/>
          <w:sz w:val="20"/>
          <w:szCs w:val="20"/>
        </w:rPr>
        <w:t xml:space="preserve"> Současně se ruší Statut Fondu obnovy vodovodů a kanalizací</w:t>
      </w:r>
      <w:r w:rsidR="008D157B" w:rsidRPr="00605BAD">
        <w:rPr>
          <w:rFonts w:ascii="Arial" w:hAnsi="Arial" w:cs="Arial"/>
          <w:sz w:val="20"/>
          <w:szCs w:val="20"/>
        </w:rPr>
        <w:t xml:space="preserve"> č. j. MMJ/EO/1</w:t>
      </w:r>
      <w:del w:id="2" w:author="OBRŠLÍK Pavel Ing." w:date="2022-01-21T09:09:00Z">
        <w:r w:rsidR="008D157B" w:rsidRPr="00605BAD" w:rsidDel="00896CE4">
          <w:rPr>
            <w:rFonts w:ascii="Arial" w:hAnsi="Arial" w:cs="Arial"/>
            <w:sz w:val="20"/>
            <w:szCs w:val="20"/>
          </w:rPr>
          <w:delText>1335</w:delText>
        </w:r>
      </w:del>
      <w:r w:rsidR="008D157B" w:rsidRPr="00605BAD">
        <w:rPr>
          <w:rFonts w:ascii="Arial" w:hAnsi="Arial" w:cs="Arial"/>
          <w:sz w:val="20"/>
          <w:szCs w:val="20"/>
        </w:rPr>
        <w:t>8</w:t>
      </w:r>
      <w:ins w:id="3" w:author="OBRŠLÍK Pavel Ing." w:date="2022-01-21T09:09:00Z">
        <w:r w:rsidR="00896CE4">
          <w:rPr>
            <w:rFonts w:ascii="Arial" w:hAnsi="Arial" w:cs="Arial"/>
            <w:sz w:val="20"/>
            <w:szCs w:val="20"/>
          </w:rPr>
          <w:t>2084</w:t>
        </w:r>
      </w:ins>
      <w:r w:rsidR="008D157B" w:rsidRPr="00605BAD">
        <w:rPr>
          <w:rFonts w:ascii="Arial" w:hAnsi="Arial" w:cs="Arial"/>
          <w:sz w:val="20"/>
          <w:szCs w:val="20"/>
        </w:rPr>
        <w:t>/2020 ze dne</w:t>
      </w:r>
      <w:r w:rsidR="005E3A6D" w:rsidRPr="00605BAD">
        <w:rPr>
          <w:rFonts w:ascii="Arial" w:hAnsi="Arial" w:cs="Arial"/>
          <w:sz w:val="20"/>
          <w:szCs w:val="20"/>
        </w:rPr>
        <w:t xml:space="preserve"> </w:t>
      </w:r>
      <w:del w:id="4" w:author="OBRŠLÍK Pavel Ing." w:date="2022-01-21T09:12:00Z">
        <w:r w:rsidR="008D157B" w:rsidRPr="00605BAD" w:rsidDel="00896CE4">
          <w:rPr>
            <w:rFonts w:ascii="Arial" w:hAnsi="Arial" w:cs="Arial"/>
            <w:sz w:val="20"/>
            <w:szCs w:val="20"/>
          </w:rPr>
          <w:delText>2</w:delText>
        </w:r>
      </w:del>
      <w:r w:rsidR="008D157B" w:rsidRPr="00605BAD">
        <w:rPr>
          <w:rFonts w:ascii="Arial" w:hAnsi="Arial" w:cs="Arial"/>
          <w:sz w:val="20"/>
          <w:szCs w:val="20"/>
        </w:rPr>
        <w:t xml:space="preserve">3. </w:t>
      </w:r>
      <w:del w:id="5" w:author="OBRŠLÍK Pavel Ing." w:date="2022-01-21T09:12:00Z">
        <w:r w:rsidR="008D157B" w:rsidRPr="00605BAD" w:rsidDel="00896CE4">
          <w:rPr>
            <w:rFonts w:ascii="Arial" w:hAnsi="Arial" w:cs="Arial"/>
            <w:sz w:val="20"/>
            <w:szCs w:val="20"/>
          </w:rPr>
          <w:delText>6</w:delText>
        </w:r>
      </w:del>
      <w:ins w:id="6" w:author="OBRŠLÍK Pavel Ing." w:date="2022-01-21T09:12:00Z">
        <w:r w:rsidR="00896CE4">
          <w:rPr>
            <w:rFonts w:ascii="Arial" w:hAnsi="Arial" w:cs="Arial"/>
            <w:sz w:val="20"/>
            <w:szCs w:val="20"/>
          </w:rPr>
          <w:t>11</w:t>
        </w:r>
      </w:ins>
      <w:r w:rsidR="008D157B" w:rsidRPr="00605BAD">
        <w:rPr>
          <w:rFonts w:ascii="Arial" w:hAnsi="Arial" w:cs="Arial"/>
          <w:sz w:val="20"/>
          <w:szCs w:val="20"/>
        </w:rPr>
        <w:t xml:space="preserve">. 2020 </w:t>
      </w:r>
      <w:r w:rsidR="005E3A6D" w:rsidRPr="00605BAD">
        <w:rPr>
          <w:rFonts w:ascii="Arial" w:hAnsi="Arial" w:cs="Arial"/>
          <w:sz w:val="20"/>
          <w:szCs w:val="20"/>
        </w:rPr>
        <w:t xml:space="preserve">schválený usnesením č. </w:t>
      </w:r>
      <w:del w:id="7" w:author="OBRŠLÍK Pavel Ing." w:date="2022-01-21T09:12:00Z">
        <w:r w:rsidR="008D157B" w:rsidRPr="00717673" w:rsidDel="00896CE4">
          <w:rPr>
            <w:rFonts w:ascii="Arial" w:hAnsi="Arial" w:cs="Arial"/>
            <w:sz w:val="20"/>
            <w:szCs w:val="20"/>
          </w:rPr>
          <w:delText>1</w:delText>
        </w:r>
      </w:del>
      <w:ins w:id="8" w:author="OBRŠLÍK Pavel Ing." w:date="2022-01-21T09:12:00Z">
        <w:r w:rsidR="00896CE4">
          <w:rPr>
            <w:rFonts w:ascii="Arial" w:hAnsi="Arial" w:cs="Arial"/>
            <w:sz w:val="20"/>
            <w:szCs w:val="20"/>
          </w:rPr>
          <w:t>3</w:t>
        </w:r>
      </w:ins>
      <w:r w:rsidR="008D157B" w:rsidRPr="00717673">
        <w:rPr>
          <w:rFonts w:ascii="Arial" w:hAnsi="Arial" w:cs="Arial"/>
          <w:sz w:val="20"/>
          <w:szCs w:val="20"/>
        </w:rPr>
        <w:t>7</w:t>
      </w:r>
      <w:del w:id="9" w:author="OBRŠLÍK Pavel Ing." w:date="2022-01-21T09:12:00Z">
        <w:r w:rsidR="008D157B" w:rsidRPr="00717673" w:rsidDel="00896CE4">
          <w:rPr>
            <w:rFonts w:ascii="Arial" w:hAnsi="Arial" w:cs="Arial"/>
            <w:sz w:val="20"/>
            <w:szCs w:val="20"/>
          </w:rPr>
          <w:delText>2</w:delText>
        </w:r>
      </w:del>
      <w:ins w:id="10" w:author="OBRŠLÍK Pavel Ing." w:date="2022-01-21T09:12:00Z">
        <w:r w:rsidR="00896CE4">
          <w:rPr>
            <w:rFonts w:ascii="Arial" w:hAnsi="Arial" w:cs="Arial"/>
            <w:sz w:val="20"/>
            <w:szCs w:val="20"/>
          </w:rPr>
          <w:t>0</w:t>
        </w:r>
      </w:ins>
      <w:r w:rsidR="008D157B" w:rsidRPr="00717673">
        <w:rPr>
          <w:rFonts w:ascii="Arial" w:hAnsi="Arial" w:cs="Arial"/>
          <w:sz w:val="20"/>
          <w:szCs w:val="20"/>
        </w:rPr>
        <w:t>/20-</w:t>
      </w:r>
      <w:r w:rsidR="008D157B" w:rsidRPr="00605BAD">
        <w:rPr>
          <w:rFonts w:ascii="Arial" w:hAnsi="Arial" w:cs="Arial"/>
          <w:sz w:val="20"/>
          <w:szCs w:val="20"/>
        </w:rPr>
        <w:t>ZM</w:t>
      </w:r>
      <w:r w:rsidR="005E3A6D" w:rsidRPr="00605BAD">
        <w:rPr>
          <w:rFonts w:ascii="Arial" w:hAnsi="Arial" w:cs="Arial"/>
          <w:sz w:val="20"/>
          <w:szCs w:val="20"/>
        </w:rPr>
        <w:t>.</w:t>
      </w:r>
    </w:p>
    <w:p w14:paraId="6A58FAB4" w14:textId="50397A52" w:rsidR="009039C1" w:rsidRPr="00605BAD" w:rsidRDefault="009039C1" w:rsidP="00717673">
      <w:pPr>
        <w:pStyle w:val="Odstavecseseznamem"/>
        <w:numPr>
          <w:ilvl w:val="0"/>
          <w:numId w:val="5"/>
        </w:numPr>
        <w:spacing w:after="120" w:line="24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605BAD">
        <w:rPr>
          <w:rFonts w:ascii="Arial" w:hAnsi="Arial" w:cs="Arial"/>
          <w:sz w:val="20"/>
          <w:szCs w:val="20"/>
        </w:rPr>
        <w:t xml:space="preserve">Fond lze zrušit pouze rozhodnutím </w:t>
      </w:r>
      <w:del w:id="11" w:author="OBRŠLÍK Pavel Ing." w:date="2022-01-21T10:05:00Z">
        <w:r w:rsidRPr="00605BAD" w:rsidDel="00C928B2">
          <w:rPr>
            <w:rFonts w:ascii="Arial" w:hAnsi="Arial" w:cs="Arial"/>
            <w:sz w:val="20"/>
            <w:szCs w:val="20"/>
          </w:rPr>
          <w:delText xml:space="preserve">a usnesením </w:delText>
        </w:r>
      </w:del>
      <w:bookmarkStart w:id="12" w:name="_GoBack"/>
      <w:bookmarkEnd w:id="12"/>
      <w:r w:rsidRPr="00605BAD">
        <w:rPr>
          <w:rFonts w:ascii="Arial" w:hAnsi="Arial" w:cs="Arial"/>
          <w:sz w:val="20"/>
          <w:szCs w:val="20"/>
        </w:rPr>
        <w:t>Zastupitelstva města Jihlavy.</w:t>
      </w:r>
    </w:p>
    <w:p w14:paraId="7296AC1F" w14:textId="77777777" w:rsidR="0046439F" w:rsidRDefault="0046439F" w:rsidP="0071767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9560E36" w14:textId="77777777" w:rsidR="00DE1517" w:rsidRPr="00605BAD" w:rsidRDefault="00DE1517" w:rsidP="0071767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56BE54B" w14:textId="77777777" w:rsidR="0046439F" w:rsidRPr="00605BAD" w:rsidRDefault="0046439F" w:rsidP="0071767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7482025" w14:textId="4B725E5A" w:rsidR="00D571CF" w:rsidRPr="00605BAD" w:rsidRDefault="0046439F" w:rsidP="0071767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05BAD">
        <w:rPr>
          <w:rFonts w:ascii="Arial" w:hAnsi="Arial" w:cs="Arial"/>
          <w:sz w:val="20"/>
          <w:szCs w:val="20"/>
        </w:rPr>
        <w:t xml:space="preserve">V Jihlavě </w:t>
      </w:r>
      <w:r w:rsidRPr="002870CB">
        <w:rPr>
          <w:rFonts w:ascii="Arial" w:hAnsi="Arial" w:cs="Arial"/>
          <w:sz w:val="20"/>
          <w:szCs w:val="20"/>
        </w:rPr>
        <w:t xml:space="preserve">dne </w:t>
      </w:r>
      <w:del w:id="13" w:author="OBRŠLÍK Pavel Ing." w:date="2022-01-21T09:12:00Z">
        <w:r w:rsidR="006A6CE3" w:rsidDel="00896CE4">
          <w:rPr>
            <w:rFonts w:ascii="Arial" w:hAnsi="Arial" w:cs="Arial"/>
            <w:sz w:val="20"/>
            <w:szCs w:val="20"/>
          </w:rPr>
          <w:delText>3</w:delText>
        </w:r>
      </w:del>
      <w:ins w:id="14" w:author="OBRŠLÍK Pavel Ing." w:date="2022-01-21T09:12:00Z">
        <w:r w:rsidR="00896CE4">
          <w:rPr>
            <w:rFonts w:ascii="Arial" w:hAnsi="Arial" w:cs="Arial"/>
            <w:sz w:val="20"/>
            <w:szCs w:val="20"/>
          </w:rPr>
          <w:t>22</w:t>
        </w:r>
      </w:ins>
      <w:r w:rsidR="00AF7E81" w:rsidRPr="00717673">
        <w:rPr>
          <w:rFonts w:ascii="Arial" w:hAnsi="Arial" w:cs="Arial"/>
          <w:sz w:val="20"/>
          <w:szCs w:val="20"/>
        </w:rPr>
        <w:t>.</w:t>
      </w:r>
      <w:r w:rsidR="00AB2A6F">
        <w:rPr>
          <w:rFonts w:ascii="Arial" w:hAnsi="Arial" w:cs="Arial"/>
          <w:sz w:val="20"/>
          <w:szCs w:val="20"/>
        </w:rPr>
        <w:t xml:space="preserve"> </w:t>
      </w:r>
      <w:del w:id="15" w:author="OBRŠLÍK Pavel Ing." w:date="2022-01-21T09:12:00Z">
        <w:r w:rsidR="006A6CE3" w:rsidDel="00896CE4">
          <w:rPr>
            <w:rFonts w:ascii="Arial" w:hAnsi="Arial" w:cs="Arial"/>
            <w:sz w:val="20"/>
            <w:szCs w:val="20"/>
          </w:rPr>
          <w:delText>11</w:delText>
        </w:r>
      </w:del>
      <w:ins w:id="16" w:author="OBRŠLÍK Pavel Ing." w:date="2022-01-21T09:12:00Z">
        <w:r w:rsidR="00896CE4">
          <w:rPr>
            <w:rFonts w:ascii="Arial" w:hAnsi="Arial" w:cs="Arial"/>
            <w:sz w:val="20"/>
            <w:szCs w:val="20"/>
          </w:rPr>
          <w:t>02</w:t>
        </w:r>
      </w:ins>
      <w:r w:rsidR="00AF7E81" w:rsidRPr="00717673">
        <w:rPr>
          <w:rFonts w:ascii="Arial" w:hAnsi="Arial" w:cs="Arial"/>
          <w:sz w:val="20"/>
          <w:szCs w:val="20"/>
        </w:rPr>
        <w:t>.</w:t>
      </w:r>
      <w:r w:rsidR="00717673">
        <w:rPr>
          <w:rFonts w:ascii="Arial" w:hAnsi="Arial" w:cs="Arial"/>
          <w:sz w:val="20"/>
          <w:szCs w:val="20"/>
        </w:rPr>
        <w:t xml:space="preserve"> </w:t>
      </w:r>
      <w:r w:rsidR="00AF7E81" w:rsidRPr="00717673">
        <w:rPr>
          <w:rFonts w:ascii="Arial" w:hAnsi="Arial" w:cs="Arial"/>
          <w:sz w:val="20"/>
          <w:szCs w:val="20"/>
        </w:rPr>
        <w:t>20</w:t>
      </w:r>
      <w:r w:rsidR="000603CC" w:rsidRPr="00717673">
        <w:rPr>
          <w:rFonts w:ascii="Arial" w:hAnsi="Arial" w:cs="Arial"/>
          <w:sz w:val="20"/>
          <w:szCs w:val="20"/>
        </w:rPr>
        <w:t>2</w:t>
      </w:r>
      <w:del w:id="17" w:author="OBRŠLÍK Pavel Ing." w:date="2022-01-21T09:12:00Z">
        <w:r w:rsidR="000603CC" w:rsidRPr="00717673" w:rsidDel="00896CE4">
          <w:rPr>
            <w:rFonts w:ascii="Arial" w:hAnsi="Arial" w:cs="Arial"/>
            <w:sz w:val="20"/>
            <w:szCs w:val="20"/>
          </w:rPr>
          <w:delText>0</w:delText>
        </w:r>
      </w:del>
      <w:ins w:id="18" w:author="OBRŠLÍK Pavel Ing." w:date="2022-01-21T09:12:00Z">
        <w:r w:rsidR="00896CE4">
          <w:rPr>
            <w:rFonts w:ascii="Arial" w:hAnsi="Arial" w:cs="Arial"/>
            <w:sz w:val="20"/>
            <w:szCs w:val="20"/>
          </w:rPr>
          <w:t>2</w:t>
        </w:r>
      </w:ins>
    </w:p>
    <w:p w14:paraId="55062A98" w14:textId="77777777" w:rsidR="00D571CF" w:rsidRDefault="00D571CF" w:rsidP="0071767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89CEC6C" w14:textId="77777777" w:rsidR="00DE1517" w:rsidRDefault="00DE1517" w:rsidP="0071767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726D7F4" w14:textId="77777777" w:rsidR="00DE1517" w:rsidRDefault="00DE1517" w:rsidP="0071767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8379AFC" w14:textId="77777777" w:rsidR="00DE1517" w:rsidRDefault="00DE1517" w:rsidP="0071767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8418C3D" w14:textId="77777777" w:rsidR="00EB0DC8" w:rsidRDefault="00EB0DC8" w:rsidP="0071767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5ADE012" w14:textId="77777777" w:rsidR="002B282E" w:rsidRPr="00605BAD" w:rsidRDefault="002B282E" w:rsidP="0071767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A79D932" w14:textId="38303EA9" w:rsidR="003B36BB" w:rsidRPr="00605BAD" w:rsidRDefault="00F56E6D" w:rsidP="0071767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3B36BB" w:rsidRPr="00605BAD">
        <w:rPr>
          <w:rFonts w:ascii="Arial" w:hAnsi="Arial" w:cs="Arial"/>
          <w:sz w:val="20"/>
          <w:szCs w:val="20"/>
        </w:rPr>
        <w:t xml:space="preserve">Mgr. Petr </w:t>
      </w:r>
      <w:r w:rsidR="005728CD" w:rsidRPr="00605BAD">
        <w:rPr>
          <w:rFonts w:ascii="Arial" w:hAnsi="Arial" w:cs="Arial"/>
          <w:sz w:val="20"/>
          <w:szCs w:val="20"/>
        </w:rPr>
        <w:t>Ryš</w:t>
      </w:r>
      <w:r w:rsidR="003B36BB" w:rsidRPr="00605BAD">
        <w:rPr>
          <w:rFonts w:ascii="Arial" w:hAnsi="Arial" w:cs="Arial"/>
          <w:sz w:val="20"/>
          <w:szCs w:val="20"/>
        </w:rPr>
        <w:t xml:space="preserve">ka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   </w:t>
      </w:r>
      <w:r w:rsidR="003B36BB" w:rsidRPr="00605BAD">
        <w:rPr>
          <w:rFonts w:ascii="Arial" w:hAnsi="Arial" w:cs="Arial"/>
          <w:sz w:val="20"/>
          <w:szCs w:val="20"/>
        </w:rPr>
        <w:t xml:space="preserve"> MgA. Karolína Koubová</w:t>
      </w:r>
    </w:p>
    <w:p w14:paraId="5F8E3804" w14:textId="77777777" w:rsidR="007111B5" w:rsidRPr="00717673" w:rsidRDefault="003B36BB" w:rsidP="00717673">
      <w:pPr>
        <w:jc w:val="both"/>
        <w:rPr>
          <w:rFonts w:ascii="Arial" w:hAnsi="Arial" w:cs="Arial"/>
          <w:sz w:val="20"/>
          <w:szCs w:val="20"/>
        </w:rPr>
      </w:pPr>
      <w:r w:rsidRPr="00605BAD">
        <w:rPr>
          <w:rFonts w:ascii="Arial" w:hAnsi="Arial" w:cs="Arial"/>
          <w:sz w:val="20"/>
          <w:szCs w:val="20"/>
        </w:rPr>
        <w:t>náměstek primátor</w:t>
      </w:r>
      <w:r w:rsidR="00206ED1" w:rsidRPr="00605BAD">
        <w:rPr>
          <w:rFonts w:ascii="Arial" w:hAnsi="Arial" w:cs="Arial"/>
          <w:sz w:val="20"/>
          <w:szCs w:val="20"/>
        </w:rPr>
        <w:t>ky</w:t>
      </w:r>
      <w:r w:rsidRPr="00605BAD">
        <w:rPr>
          <w:rFonts w:ascii="Arial" w:hAnsi="Arial" w:cs="Arial"/>
          <w:sz w:val="20"/>
          <w:szCs w:val="20"/>
        </w:rPr>
        <w:t xml:space="preserve">                                                           </w:t>
      </w:r>
      <w:r w:rsidR="002B282E" w:rsidRPr="00605BAD">
        <w:rPr>
          <w:rFonts w:ascii="Arial" w:hAnsi="Arial" w:cs="Arial"/>
          <w:sz w:val="20"/>
          <w:szCs w:val="20"/>
        </w:rPr>
        <w:t xml:space="preserve">                       </w:t>
      </w:r>
      <w:r w:rsidRPr="00605BAD">
        <w:rPr>
          <w:rFonts w:ascii="Arial" w:hAnsi="Arial" w:cs="Arial"/>
          <w:sz w:val="20"/>
          <w:szCs w:val="20"/>
        </w:rPr>
        <w:t xml:space="preserve">  primátorka</w:t>
      </w:r>
    </w:p>
    <w:sectPr w:rsidR="007111B5" w:rsidRPr="00717673" w:rsidSect="00717673">
      <w:headerReference w:type="default" r:id="rId8"/>
      <w:pgSz w:w="11906" w:h="16838"/>
      <w:pgMar w:top="1276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086C70" w14:textId="77777777" w:rsidR="002F548F" w:rsidRDefault="002F548F" w:rsidP="00E47455">
      <w:pPr>
        <w:spacing w:after="0" w:line="240" w:lineRule="auto"/>
      </w:pPr>
      <w:r>
        <w:separator/>
      </w:r>
    </w:p>
  </w:endnote>
  <w:endnote w:type="continuationSeparator" w:id="0">
    <w:p w14:paraId="0FBFB8ED" w14:textId="77777777" w:rsidR="002F548F" w:rsidRDefault="002F548F" w:rsidP="00E474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7B53F0" w14:textId="77777777" w:rsidR="002F548F" w:rsidRDefault="002F548F" w:rsidP="00E47455">
      <w:pPr>
        <w:spacing w:after="0" w:line="240" w:lineRule="auto"/>
      </w:pPr>
      <w:r>
        <w:separator/>
      </w:r>
    </w:p>
  </w:footnote>
  <w:footnote w:type="continuationSeparator" w:id="0">
    <w:p w14:paraId="0DD98B7C" w14:textId="77777777" w:rsidR="002F548F" w:rsidRDefault="002F548F" w:rsidP="00E474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93D610" w14:textId="492278E6" w:rsidR="00E47455" w:rsidRPr="00D571CF" w:rsidDel="00B359B0" w:rsidRDefault="00E47455" w:rsidP="00717673">
    <w:pPr>
      <w:jc w:val="right"/>
      <w:rPr>
        <w:del w:id="19" w:author="OBRŠLÍK Pavel Ing." w:date="2022-01-21T09:14:00Z"/>
        <w:rFonts w:ascii="Arial" w:hAnsi="Arial" w:cs="Arial"/>
        <w:sz w:val="20"/>
        <w:szCs w:val="20"/>
      </w:rPr>
    </w:pPr>
    <w:del w:id="20" w:author="OBRŠLÍK Pavel Ing." w:date="2022-01-21T09:14:00Z">
      <w:r w:rsidDel="00B359B0">
        <w:rPr>
          <w:rFonts w:ascii="Arial" w:hAnsi="Arial" w:cs="Arial"/>
          <w:sz w:val="20"/>
          <w:szCs w:val="20"/>
        </w:rPr>
        <w:delText xml:space="preserve">Příloha č. j. </w:delText>
      </w:r>
      <w:r w:rsidRPr="002870CB" w:rsidDel="00B359B0">
        <w:rPr>
          <w:rFonts w:ascii="Arial" w:hAnsi="Arial" w:cs="Arial"/>
          <w:sz w:val="20"/>
          <w:szCs w:val="20"/>
        </w:rPr>
        <w:delText>MMJ/EO/</w:delText>
      </w:r>
      <w:r w:rsidR="000966EE" w:rsidDel="00B359B0">
        <w:rPr>
          <w:rFonts w:ascii="Arial" w:hAnsi="Arial" w:cs="Arial"/>
          <w:sz w:val="20"/>
          <w:szCs w:val="20"/>
        </w:rPr>
        <w:delText>182084</w:delText>
      </w:r>
      <w:r w:rsidRPr="00717673" w:rsidDel="00B359B0">
        <w:rPr>
          <w:rFonts w:ascii="Arial" w:hAnsi="Arial" w:cs="Arial"/>
          <w:sz w:val="20"/>
          <w:szCs w:val="20"/>
        </w:rPr>
        <w:delText>/</w:delText>
      </w:r>
      <w:r w:rsidRPr="002870CB" w:rsidDel="00B359B0">
        <w:rPr>
          <w:rFonts w:ascii="Arial" w:hAnsi="Arial" w:cs="Arial"/>
          <w:sz w:val="20"/>
          <w:szCs w:val="20"/>
        </w:rPr>
        <w:delText>2020</w:delText>
      </w:r>
    </w:del>
  </w:p>
  <w:p w14:paraId="488802F9" w14:textId="77777777" w:rsidR="00E47455" w:rsidRDefault="00E47455" w:rsidP="00717673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A0177"/>
    <w:multiLevelType w:val="hybridMultilevel"/>
    <w:tmpl w:val="CE5E7ED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363564"/>
    <w:multiLevelType w:val="hybridMultilevel"/>
    <w:tmpl w:val="390AC4D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370687"/>
    <w:multiLevelType w:val="hybridMultilevel"/>
    <w:tmpl w:val="AF7A544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C65C18"/>
    <w:multiLevelType w:val="hybridMultilevel"/>
    <w:tmpl w:val="7C1CBA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9706D0"/>
    <w:multiLevelType w:val="hybridMultilevel"/>
    <w:tmpl w:val="130AD37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010A36"/>
    <w:multiLevelType w:val="hybridMultilevel"/>
    <w:tmpl w:val="6986D04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006896"/>
    <w:multiLevelType w:val="hybridMultilevel"/>
    <w:tmpl w:val="03E6031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4E0717"/>
    <w:multiLevelType w:val="hybridMultilevel"/>
    <w:tmpl w:val="792E679C"/>
    <w:lvl w:ilvl="0" w:tplc="9184E37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7"/>
  </w:num>
  <w:num w:numId="6">
    <w:abstractNumId w:val="3"/>
  </w:num>
  <w:num w:numId="7">
    <w:abstractNumId w:val="1"/>
  </w:num>
  <w:num w:numId="8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OBRŠLÍK Pavel Ing.">
    <w15:presenceInfo w15:providerId="None" w15:userId="OBRŠLÍK Pavel Ing.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DC5"/>
    <w:rsid w:val="00043619"/>
    <w:rsid w:val="00056FF2"/>
    <w:rsid w:val="000603CC"/>
    <w:rsid w:val="000757B4"/>
    <w:rsid w:val="000966EE"/>
    <w:rsid w:val="000B4BC2"/>
    <w:rsid w:val="000D5EC8"/>
    <w:rsid w:val="000F0273"/>
    <w:rsid w:val="00124881"/>
    <w:rsid w:val="00134430"/>
    <w:rsid w:val="00144DC5"/>
    <w:rsid w:val="00170A69"/>
    <w:rsid w:val="001E2679"/>
    <w:rsid w:val="00206ED1"/>
    <w:rsid w:val="0021337F"/>
    <w:rsid w:val="002870CB"/>
    <w:rsid w:val="0029179E"/>
    <w:rsid w:val="002B19B3"/>
    <w:rsid w:val="002B282E"/>
    <w:rsid w:val="002F1805"/>
    <w:rsid w:val="002F548F"/>
    <w:rsid w:val="00304774"/>
    <w:rsid w:val="00315499"/>
    <w:rsid w:val="00334877"/>
    <w:rsid w:val="003746EC"/>
    <w:rsid w:val="00381F92"/>
    <w:rsid w:val="00387C5A"/>
    <w:rsid w:val="003A6683"/>
    <w:rsid w:val="003B36BB"/>
    <w:rsid w:val="0046439F"/>
    <w:rsid w:val="004874EA"/>
    <w:rsid w:val="004876A2"/>
    <w:rsid w:val="00494CF9"/>
    <w:rsid w:val="004A2188"/>
    <w:rsid w:val="004C09F7"/>
    <w:rsid w:val="004E3C5C"/>
    <w:rsid w:val="0051531D"/>
    <w:rsid w:val="005428BF"/>
    <w:rsid w:val="005472C1"/>
    <w:rsid w:val="005728CD"/>
    <w:rsid w:val="005905B1"/>
    <w:rsid w:val="005C2694"/>
    <w:rsid w:val="005E3A6D"/>
    <w:rsid w:val="00605BAD"/>
    <w:rsid w:val="0062665E"/>
    <w:rsid w:val="00634DDB"/>
    <w:rsid w:val="006438A3"/>
    <w:rsid w:val="00666186"/>
    <w:rsid w:val="006A6CE3"/>
    <w:rsid w:val="006C40D3"/>
    <w:rsid w:val="007111B5"/>
    <w:rsid w:val="00717673"/>
    <w:rsid w:val="00722203"/>
    <w:rsid w:val="00797165"/>
    <w:rsid w:val="007A121A"/>
    <w:rsid w:val="007A6167"/>
    <w:rsid w:val="007E5411"/>
    <w:rsid w:val="007E73B8"/>
    <w:rsid w:val="00830358"/>
    <w:rsid w:val="00835698"/>
    <w:rsid w:val="0087659D"/>
    <w:rsid w:val="00896CE4"/>
    <w:rsid w:val="008A4B48"/>
    <w:rsid w:val="008C5A28"/>
    <w:rsid w:val="008D0190"/>
    <w:rsid w:val="008D157B"/>
    <w:rsid w:val="009039C1"/>
    <w:rsid w:val="009747D5"/>
    <w:rsid w:val="00A51FD7"/>
    <w:rsid w:val="00A70AED"/>
    <w:rsid w:val="00A730D7"/>
    <w:rsid w:val="00A778CD"/>
    <w:rsid w:val="00AB2A6F"/>
    <w:rsid w:val="00AC09FE"/>
    <w:rsid w:val="00AE1E15"/>
    <w:rsid w:val="00AF7E81"/>
    <w:rsid w:val="00B3193D"/>
    <w:rsid w:val="00B34431"/>
    <w:rsid w:val="00B359B0"/>
    <w:rsid w:val="00B35DCA"/>
    <w:rsid w:val="00B957C6"/>
    <w:rsid w:val="00BC05A5"/>
    <w:rsid w:val="00BC4B06"/>
    <w:rsid w:val="00C02A3E"/>
    <w:rsid w:val="00C07215"/>
    <w:rsid w:val="00C928B2"/>
    <w:rsid w:val="00C93580"/>
    <w:rsid w:val="00CB5B71"/>
    <w:rsid w:val="00CB7DD6"/>
    <w:rsid w:val="00CD6207"/>
    <w:rsid w:val="00CE4A87"/>
    <w:rsid w:val="00D571CF"/>
    <w:rsid w:val="00D730A7"/>
    <w:rsid w:val="00D80DEF"/>
    <w:rsid w:val="00DA4554"/>
    <w:rsid w:val="00DC1A27"/>
    <w:rsid w:val="00DD1C7F"/>
    <w:rsid w:val="00DE1517"/>
    <w:rsid w:val="00DF51AB"/>
    <w:rsid w:val="00E006F2"/>
    <w:rsid w:val="00E47455"/>
    <w:rsid w:val="00E74C58"/>
    <w:rsid w:val="00EB00D6"/>
    <w:rsid w:val="00EB0DC8"/>
    <w:rsid w:val="00EE73E7"/>
    <w:rsid w:val="00F15D89"/>
    <w:rsid w:val="00F56E6D"/>
    <w:rsid w:val="00F92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1564503D"/>
  <w15:docId w15:val="{D1BFD600-5F6B-4A1F-A2C9-F7EDB28ED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F51AB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6618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B36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B36BB"/>
    <w:rPr>
      <w:rFonts w:ascii="Tahoma" w:hAnsi="Tahoma" w:cs="Tahoma"/>
      <w:sz w:val="16"/>
      <w:szCs w:val="16"/>
      <w:lang w:eastAsia="en-US"/>
    </w:rPr>
  </w:style>
  <w:style w:type="paragraph" w:styleId="Revize">
    <w:name w:val="Revision"/>
    <w:hidden/>
    <w:uiPriority w:val="99"/>
    <w:semiHidden/>
    <w:rsid w:val="005C2694"/>
    <w:rPr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E474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47455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E474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47455"/>
    <w:rPr>
      <w:sz w:val="22"/>
      <w:szCs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2B19B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B19B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B19B3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B19B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B19B3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FE3319-9E16-4FF0-99B0-1E52A838F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626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Statutární město Jihlava</Company>
  <LinksUpToDate>false</LinksUpToDate>
  <CharactersWithSpaces>4312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kosova.dagmar</dc:creator>
  <cp:lastModifiedBy>OBRŠLÍK Pavel Ing.</cp:lastModifiedBy>
  <cp:revision>9</cp:revision>
  <cp:lastPrinted>2020-09-04T06:18:00Z</cp:lastPrinted>
  <dcterms:created xsi:type="dcterms:W3CDTF">2022-01-21T08:08:00Z</dcterms:created>
  <dcterms:modified xsi:type="dcterms:W3CDTF">2022-01-21T09:05:00Z</dcterms:modified>
</cp:coreProperties>
</file>