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t>Příloha č. 1</w:t>
      </w:r>
      <w:r w:rsidR="00723CA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71084">
        <w:rPr>
          <w:rFonts w:ascii="Arial" w:hAnsi="Arial" w:cs="Arial"/>
          <w:sz w:val="20"/>
          <w:szCs w:val="20"/>
        </w:rPr>
        <w:t>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769"/>
        <w:gridCol w:w="154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0F0E9C" w:rsidRDefault="000F0E9C" w:rsidP="008525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0F0E9C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0F0E9C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2578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ins w:id="1" w:author="ŠLECHTOVÁ Lucie Mgr." w:date="2022-01-20T13:22:00Z">
              <w:r w:rsidR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110</w:t>
              </w:r>
            </w:ins>
            <w:del w:id="2" w:author="ŠLECHTOVÁ Lucie Mgr." w:date="2022-01-20T13:22:00Z"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9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5</w:delText>
              </w:r>
            </w:del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3" w:author="ŠLECHTOVÁ Lucie Mgr." w:date="2022-01-20T13:23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33</w:t>
              </w:r>
            </w:ins>
            <w:del w:id="4" w:author="ŠLECHTOVÁ Lucie Mgr." w:date="2022-01-20T13:23:00Z"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2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8,50</w:delText>
              </w:r>
            </w:del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ins w:id="5" w:author="ŠLECHTOVÁ Lucie Mgr." w:date="2022-01-20T13:22:00Z">
              <w:r w:rsidR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170</w:t>
              </w:r>
            </w:ins>
            <w:del w:id="6" w:author="ŠLECHTOVÁ Lucie Mgr." w:date="2022-01-20T13:22:00Z"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150</w:delText>
              </w:r>
            </w:del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7" w:author="ŠLECHTOVÁ Lucie Mgr." w:date="2022-01-20T13:23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110,50</w:t>
              </w:r>
            </w:ins>
            <w:del w:id="8" w:author="ŠLECHTOVÁ Lucie Mgr." w:date="2022-01-20T13:23:00Z"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9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7,50</w:delText>
              </w:r>
            </w:del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9" w:author="ŠLECHTOVÁ Lucie Mgr." w:date="2022-01-20T13:23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51</w:t>
              </w:r>
            </w:ins>
            <w:del w:id="10" w:author="ŠLECHTOVÁ Lucie Mgr." w:date="2022-01-20T13:23:00Z"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4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5</w:delText>
              </w:r>
            </w:del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11" w:author="ŠLECHTOVÁ Lucie Mgr." w:date="2022-01-20T13:22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260</w:t>
              </w:r>
            </w:ins>
            <w:del w:id="12" w:author="ŠLECHTOVÁ Lucie Mgr." w:date="2022-01-20T13:22:00Z"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2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2</w:delText>
              </w:r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0</w:delText>
              </w:r>
            </w:del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ins w:id="13" w:author="ŠLECHTOVÁ Lucie Mgr." w:date="2022-01-20T13:23:00Z">
              <w:r w:rsidR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195</w:t>
              </w:r>
            </w:ins>
            <w:del w:id="14" w:author="ŠLECHTOVÁ Lucie Mgr." w:date="2022-01-20T13:23:00Z">
              <w:r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65</w:delText>
              </w:r>
            </w:del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ins w:id="15" w:author="ŠLECHTOVÁ Lucie Mgr." w:date="2022-01-20T13:23:00Z">
              <w:r w:rsidR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130</w:t>
              </w:r>
            </w:ins>
            <w:del w:id="16" w:author="ŠLECHTOVÁ Lucie Mgr." w:date="2022-01-20T13:23:00Z">
              <w:r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</w:delText>
              </w:r>
              <w:r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0</w:delText>
              </w:r>
            </w:del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0F0E9C" w:rsidP="000F0E9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17" w:author="ŠLECHTOVÁ Lucie Mgr." w:date="2022-01-20T13:23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65</w:t>
              </w:r>
            </w:ins>
            <w:del w:id="18" w:author="ŠLECHTOVÁ Lucie Mgr." w:date="2022-01-20T13:23:00Z">
              <w:r w:rsidR="0084177A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5</w:delText>
              </w:r>
              <w:r w:rsidR="00EA6379" w:rsidRPr="003327C9" w:rsidDel="000F0E9C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5</w:delText>
              </w:r>
            </w:del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CF" w:rsidRDefault="00D336CF" w:rsidP="006C103D">
      <w:r>
        <w:separator/>
      </w:r>
    </w:p>
  </w:endnote>
  <w:endnote w:type="continuationSeparator" w:id="0">
    <w:p w:rsidR="00D336CF" w:rsidRDefault="00D336CF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CF" w:rsidRDefault="00D336CF" w:rsidP="006C103D">
      <w:r>
        <w:separator/>
      </w:r>
    </w:p>
  </w:footnote>
  <w:footnote w:type="continuationSeparator" w:id="0">
    <w:p w:rsidR="00D336CF" w:rsidRDefault="00D336CF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F0E9C"/>
    <w:rsid w:val="000F5D52"/>
    <w:rsid w:val="001019B9"/>
    <w:rsid w:val="00112A78"/>
    <w:rsid w:val="0011664D"/>
    <w:rsid w:val="0012578C"/>
    <w:rsid w:val="00131C42"/>
    <w:rsid w:val="00133CDA"/>
    <w:rsid w:val="001430AF"/>
    <w:rsid w:val="00145585"/>
    <w:rsid w:val="00150F7A"/>
    <w:rsid w:val="001513F3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55939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2336A"/>
    <w:rsid w:val="0052607E"/>
    <w:rsid w:val="0052789E"/>
    <w:rsid w:val="005333F1"/>
    <w:rsid w:val="00541E7A"/>
    <w:rsid w:val="005430D1"/>
    <w:rsid w:val="005526B4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D6B74"/>
    <w:rsid w:val="0070038E"/>
    <w:rsid w:val="007004AD"/>
    <w:rsid w:val="007033BF"/>
    <w:rsid w:val="00703E19"/>
    <w:rsid w:val="007120BD"/>
    <w:rsid w:val="00717374"/>
    <w:rsid w:val="007222FB"/>
    <w:rsid w:val="007228EC"/>
    <w:rsid w:val="0072371A"/>
    <w:rsid w:val="00723CA3"/>
    <w:rsid w:val="00733E0A"/>
    <w:rsid w:val="00741D06"/>
    <w:rsid w:val="00745811"/>
    <w:rsid w:val="007602B5"/>
    <w:rsid w:val="00762282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81AA1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97B7E"/>
    <w:rsid w:val="00AA0734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7A1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E6242"/>
    <w:rsid w:val="00CF3585"/>
    <w:rsid w:val="00D03825"/>
    <w:rsid w:val="00D11681"/>
    <w:rsid w:val="00D15367"/>
    <w:rsid w:val="00D336CF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D15F2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57DA"/>
    <w:rsid w:val="00E46CDD"/>
    <w:rsid w:val="00E51B50"/>
    <w:rsid w:val="00E52F19"/>
    <w:rsid w:val="00E62115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1FBC"/>
    <w:rsid w:val="00F47801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6DEEE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14D0-084D-4887-B790-2F64618E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ŠLECHTOVÁ Lucie Mgr.</cp:lastModifiedBy>
  <cp:revision>4</cp:revision>
  <cp:lastPrinted>2020-03-03T09:07:00Z</cp:lastPrinted>
  <dcterms:created xsi:type="dcterms:W3CDTF">2022-01-20T12:25:00Z</dcterms:created>
  <dcterms:modified xsi:type="dcterms:W3CDTF">2022-01-21T07:46:00Z</dcterms:modified>
</cp:coreProperties>
</file>