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367" w:rsidRDefault="002E70C9" w:rsidP="00D1536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71084">
        <w:rPr>
          <w:rFonts w:ascii="Arial" w:hAnsi="Arial" w:cs="Arial"/>
          <w:sz w:val="20"/>
          <w:szCs w:val="20"/>
        </w:rPr>
        <w:t>Příloha č. 1</w:t>
      </w:r>
      <w:r w:rsidR="006C31A1">
        <w:rPr>
          <w:rFonts w:ascii="Arial" w:hAnsi="Arial" w:cs="Arial"/>
          <w:sz w:val="20"/>
          <w:szCs w:val="20"/>
        </w:rPr>
        <w:t xml:space="preserve"> </w:t>
      </w:r>
      <w:r w:rsidRPr="00D71084">
        <w:rPr>
          <w:rFonts w:ascii="Arial" w:hAnsi="Arial" w:cs="Arial"/>
          <w:sz w:val="20"/>
          <w:szCs w:val="20"/>
        </w:rPr>
        <w:t>–</w:t>
      </w:r>
      <w:r w:rsidR="00D15367">
        <w:rPr>
          <w:rFonts w:ascii="Arial" w:hAnsi="Arial" w:cs="Arial"/>
          <w:sz w:val="20"/>
          <w:szCs w:val="20"/>
        </w:rPr>
        <w:t xml:space="preserve"> Sazby stravného</w:t>
      </w:r>
    </w:p>
    <w:tbl>
      <w:tblPr>
        <w:tblpPr w:leftFromText="141" w:rightFromText="141" w:vertAnchor="page" w:horzAnchor="margin" w:tblpY="1996"/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7"/>
        <w:gridCol w:w="1576"/>
        <w:gridCol w:w="1769"/>
        <w:gridCol w:w="1549"/>
        <w:gridCol w:w="1659"/>
      </w:tblGrid>
      <w:tr w:rsidR="008525D1" w:rsidRPr="00D15367" w:rsidTr="008525D1">
        <w:trPr>
          <w:trHeight w:val="375"/>
        </w:trPr>
        <w:tc>
          <w:tcPr>
            <w:tcW w:w="9020" w:type="dxa"/>
            <w:gridSpan w:val="5"/>
            <w:noWrap/>
            <w:vAlign w:val="bottom"/>
            <w:hideMark/>
          </w:tcPr>
          <w:p w:rsidR="000F0E9C" w:rsidRDefault="000F0E9C" w:rsidP="008525D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  <w:p w:rsidR="008525D1" w:rsidRPr="00D15367" w:rsidRDefault="008525D1" w:rsidP="008525D1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STRAVNÉ </w:t>
            </w:r>
          </w:p>
        </w:tc>
      </w:tr>
      <w:tr w:rsidR="008525D1" w:rsidRPr="00D15367" w:rsidTr="008525D1">
        <w:trPr>
          <w:trHeight w:val="315"/>
        </w:trPr>
        <w:tc>
          <w:tcPr>
            <w:tcW w:w="9020" w:type="dxa"/>
            <w:gridSpan w:val="5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PŘI TUZEMSKÝCH PRACOVNÍCH CESTÁCH - SAZBY, KRÁCENÍ</w:t>
            </w:r>
          </w:p>
        </w:tc>
      </w:tr>
      <w:tr w:rsidR="008525D1" w:rsidRPr="00D15367" w:rsidTr="000F0E9C">
        <w:trPr>
          <w:trHeight w:val="315"/>
        </w:trPr>
        <w:tc>
          <w:tcPr>
            <w:tcW w:w="2467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6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525D1" w:rsidRPr="00D15367" w:rsidTr="000F0E9C">
        <w:trPr>
          <w:trHeight w:val="675"/>
        </w:trPr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D15367" w:rsidRDefault="008525D1" w:rsidP="00852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délka pracovní cesty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D1" w:rsidRPr="00D15367" w:rsidRDefault="008525D1" w:rsidP="00852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stravné </w:t>
            </w: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  <w:t>v plné výši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D1" w:rsidRPr="00D15367" w:rsidRDefault="008525D1" w:rsidP="00852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zkrácené stravné</w:t>
            </w: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  <w:t xml:space="preserve">1 jídlo 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D1" w:rsidRPr="00D15367" w:rsidRDefault="008525D1" w:rsidP="00852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zkrácené stravné</w:t>
            </w: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  <w:t xml:space="preserve">2 jídla 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25D1" w:rsidRPr="00D15367" w:rsidRDefault="008525D1" w:rsidP="00852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zkrácené stravné</w:t>
            </w: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  <w:t xml:space="preserve">3 jídla </w:t>
            </w:r>
          </w:p>
        </w:tc>
      </w:tr>
      <w:tr w:rsidR="008525D1" w:rsidRPr="00D15367" w:rsidTr="000F0E9C">
        <w:trPr>
          <w:trHeight w:val="402"/>
        </w:trPr>
        <w:tc>
          <w:tcPr>
            <w:tcW w:w="2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5D1" w:rsidRPr="00D15367" w:rsidRDefault="008525D1" w:rsidP="008525D1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5:00 – 12:00 hod.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12578C" w:rsidP="00162E28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</w:t>
            </w:r>
            <w:ins w:id="0" w:author="ŠLECHTOVÁ Lucie Mgr." w:date="2022-10-27T13:16:00Z">
              <w:r w:rsidR="00162E28"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t>130</w:t>
              </w:r>
            </w:ins>
            <w:del w:id="1" w:author="ŠLECHTOVÁ Lucie Mgr." w:date="2022-10-27T13:15:00Z">
              <w:r w:rsidR="000F0E9C" w:rsidDel="00162E28"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delText>110</w:delText>
              </w:r>
            </w:del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162E28" w:rsidP="00162E28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ins w:id="2" w:author="ŠLECHTOVÁ Lucie Mgr." w:date="2022-10-27T13:17:00Z">
              <w:r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t>39</w:t>
              </w:r>
            </w:ins>
            <w:del w:id="3" w:author="ŠLECHTOVÁ Lucie Mgr." w:date="2022-10-27T13:15:00Z">
              <w:r w:rsidR="000F0E9C" w:rsidDel="00162E28"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delText>33</w:delText>
              </w:r>
            </w:del>
            <w:r w:rsidR="00EA6379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8525D1" w:rsidP="008525D1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25D1" w:rsidRPr="003327C9" w:rsidRDefault="008525D1" w:rsidP="008525D1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</w:t>
            </w:r>
          </w:p>
        </w:tc>
      </w:tr>
      <w:tr w:rsidR="008525D1" w:rsidRPr="00D15367" w:rsidTr="000F0E9C">
        <w:trPr>
          <w:trHeight w:val="402"/>
        </w:trPr>
        <w:tc>
          <w:tcPr>
            <w:tcW w:w="2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5D1" w:rsidRPr="00D15367" w:rsidRDefault="008525D1" w:rsidP="008525D1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12:01 – 18:00 hod.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84177A" w:rsidP="00162E28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 </w:t>
            </w:r>
            <w:ins w:id="4" w:author="ŠLECHTOVÁ Lucie Mgr." w:date="2022-10-27T13:17:00Z">
              <w:r w:rsidR="00162E28"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t>200</w:t>
              </w:r>
            </w:ins>
            <w:del w:id="5" w:author="ŠLECHTOVÁ Lucie Mgr." w:date="2022-10-27T13:17:00Z">
              <w:r w:rsidR="000F0E9C" w:rsidDel="00162E28"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delText>170</w:delText>
              </w:r>
            </w:del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162E28" w:rsidP="00162E28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ins w:id="6" w:author="ŠLECHTOVÁ Lucie Mgr." w:date="2022-10-27T13:17:00Z">
              <w:r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t>130</w:t>
              </w:r>
            </w:ins>
            <w:del w:id="7" w:author="ŠLECHTOVÁ Lucie Mgr." w:date="2022-10-27T13:17:00Z">
              <w:r w:rsidR="000F0E9C" w:rsidDel="00162E28"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delText>110,50</w:delText>
              </w:r>
            </w:del>
            <w:r w:rsidR="0084177A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162E28" w:rsidP="00162E28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ins w:id="8" w:author="ŠLECHTOVÁ Lucie Mgr." w:date="2022-10-27T13:17:00Z">
              <w:r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t>60</w:t>
              </w:r>
            </w:ins>
            <w:del w:id="9" w:author="ŠLECHTOVÁ Lucie Mgr." w:date="2022-10-27T13:17:00Z">
              <w:r w:rsidR="000F0E9C" w:rsidDel="00162E28"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delText>51</w:delText>
              </w:r>
            </w:del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25D1" w:rsidRPr="003327C9" w:rsidRDefault="008525D1" w:rsidP="008525D1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</w:t>
            </w:r>
          </w:p>
        </w:tc>
      </w:tr>
      <w:tr w:rsidR="008525D1" w:rsidRPr="00D15367" w:rsidTr="000F0E9C">
        <w:trPr>
          <w:trHeight w:val="402"/>
        </w:trPr>
        <w:tc>
          <w:tcPr>
            <w:tcW w:w="24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525D1" w:rsidRPr="00D15367" w:rsidRDefault="008525D1" w:rsidP="008525D1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déle než 18:01 hod.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162E28" w:rsidP="00162E28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ins w:id="10" w:author="ŠLECHTOVÁ Lucie Mgr." w:date="2022-10-27T13:17:00Z">
              <w:r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t>312</w:t>
              </w:r>
            </w:ins>
            <w:del w:id="11" w:author="ŠLECHTOVÁ Lucie Mgr." w:date="2022-10-27T13:17:00Z">
              <w:r w:rsidR="000F0E9C" w:rsidDel="00162E28"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delText>260</w:delText>
              </w:r>
            </w:del>
            <w:r w:rsidR="0084177A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84177A" w:rsidP="00162E28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 </w:t>
            </w:r>
            <w:ins w:id="12" w:author="ŠLECHTOVÁ Lucie Mgr." w:date="2022-10-27T13:17:00Z">
              <w:r w:rsidR="00162E28"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t>234</w:t>
              </w:r>
            </w:ins>
            <w:del w:id="13" w:author="ŠLECHTOVÁ Lucie Mgr." w:date="2022-10-27T13:17:00Z">
              <w:r w:rsidR="000F0E9C" w:rsidDel="00162E28"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delText>195</w:delText>
              </w:r>
            </w:del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84177A" w:rsidP="00162E28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 </w:t>
            </w:r>
            <w:ins w:id="14" w:author="ŠLECHTOVÁ Lucie Mgr." w:date="2022-10-27T13:17:00Z">
              <w:r w:rsidR="00162E28"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t>156</w:t>
              </w:r>
            </w:ins>
            <w:del w:id="15" w:author="ŠLECHTOVÁ Lucie Mgr." w:date="2022-10-27T13:17:00Z">
              <w:r w:rsidR="000F0E9C" w:rsidDel="00162E28"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delText>130</w:delText>
              </w:r>
            </w:del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25D1" w:rsidRPr="003327C9" w:rsidRDefault="00162E28" w:rsidP="00162E28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ins w:id="16" w:author="ŠLECHTOVÁ Lucie Mgr." w:date="2022-10-27T13:17:00Z">
              <w:r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t>78</w:t>
              </w:r>
            </w:ins>
            <w:del w:id="17" w:author="ŠLECHTOVÁ Lucie Mgr." w:date="2022-10-27T13:17:00Z">
              <w:r w:rsidR="000F0E9C" w:rsidDel="00162E28"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delText>65</w:delText>
              </w:r>
            </w:del>
            <w:r w:rsidR="0084177A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</w:tr>
      <w:tr w:rsidR="008525D1" w:rsidRPr="00D15367" w:rsidTr="000F0E9C">
        <w:trPr>
          <w:trHeight w:val="402"/>
        </w:trPr>
        <w:tc>
          <w:tcPr>
            <w:tcW w:w="2467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6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525D1" w:rsidRPr="00D15367" w:rsidTr="008525D1">
        <w:trPr>
          <w:trHeight w:val="402"/>
        </w:trPr>
        <w:tc>
          <w:tcPr>
            <w:tcW w:w="9020" w:type="dxa"/>
            <w:gridSpan w:val="5"/>
            <w:noWrap/>
            <w:vAlign w:val="bottom"/>
            <w:hideMark/>
          </w:tcPr>
          <w:p w:rsidR="008525D1" w:rsidRPr="00D15367" w:rsidRDefault="008525D1" w:rsidP="00150F7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Stravné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členu zastupitelstva </w:t>
            </w: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u w:val="single"/>
                <w:lang w:eastAsia="en-US"/>
              </w:rPr>
              <w:t>nepřísluší</w:t>
            </w: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, pokud mu během pracovní cesty, která trvá</w:t>
            </w:r>
          </w:p>
        </w:tc>
      </w:tr>
      <w:tr w:rsidR="008525D1" w:rsidRPr="00D15367" w:rsidTr="008525D1">
        <w:trPr>
          <w:trHeight w:val="402"/>
        </w:trPr>
        <w:tc>
          <w:tcPr>
            <w:tcW w:w="9020" w:type="dxa"/>
            <w:gridSpan w:val="5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a) 5 až 12 h, byla poskytnuta 2 bezplatná jídla</w:t>
            </w:r>
          </w:p>
        </w:tc>
      </w:tr>
      <w:tr w:rsidR="008525D1" w:rsidRPr="00D15367" w:rsidTr="008525D1">
        <w:trPr>
          <w:trHeight w:val="402"/>
        </w:trPr>
        <w:tc>
          <w:tcPr>
            <w:tcW w:w="9020" w:type="dxa"/>
            <w:gridSpan w:val="5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b) déle než 12 h až 18 h, byla poskytnuta 3 bezplatná jídla</w:t>
            </w:r>
          </w:p>
        </w:tc>
      </w:tr>
    </w:tbl>
    <w:p w:rsidR="00D15367" w:rsidRDefault="00D15367" w:rsidP="0064344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18" w:name="_GoBack"/>
      <w:bookmarkEnd w:id="18"/>
    </w:p>
    <w:sectPr w:rsidR="00D15367" w:rsidSect="008525D1">
      <w:headerReference w:type="default" r:id="rId8"/>
      <w:type w:val="continuous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4AA" w:rsidRDefault="007654AA" w:rsidP="006C103D">
      <w:r>
        <w:separator/>
      </w:r>
    </w:p>
  </w:endnote>
  <w:endnote w:type="continuationSeparator" w:id="0">
    <w:p w:rsidR="007654AA" w:rsidRDefault="007654AA" w:rsidP="006C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4AA" w:rsidRDefault="007654AA" w:rsidP="006C103D">
      <w:r>
        <w:separator/>
      </w:r>
    </w:p>
  </w:footnote>
  <w:footnote w:type="continuationSeparator" w:id="0">
    <w:p w:rsidR="007654AA" w:rsidRDefault="007654AA" w:rsidP="006C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6ED" w:rsidRDefault="00B276ED">
    <w:pPr>
      <w:pStyle w:val="Zhlav"/>
    </w:pPr>
  </w:p>
  <w:p w:rsidR="00B276ED" w:rsidRDefault="00B276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FB1A5E"/>
    <w:multiLevelType w:val="hybridMultilevel"/>
    <w:tmpl w:val="1E70FDA0"/>
    <w:lvl w:ilvl="0" w:tplc="27DA32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1529D0"/>
    <w:multiLevelType w:val="multilevel"/>
    <w:tmpl w:val="E0FCB3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48A7"/>
    <w:multiLevelType w:val="hybridMultilevel"/>
    <w:tmpl w:val="C5783B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F4CD7"/>
    <w:multiLevelType w:val="hybridMultilevel"/>
    <w:tmpl w:val="B9CEC228"/>
    <w:lvl w:ilvl="0" w:tplc="09B4A0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B0CF5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8E61F0"/>
    <w:multiLevelType w:val="hybridMultilevel"/>
    <w:tmpl w:val="4B1025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B0CF5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986992"/>
    <w:multiLevelType w:val="hybridMultilevel"/>
    <w:tmpl w:val="FA24CC08"/>
    <w:lvl w:ilvl="0" w:tplc="04050013">
      <w:start w:val="1"/>
      <w:numFmt w:val="upperRoman"/>
      <w:lvlText w:val="%1."/>
      <w:lvlJc w:val="right"/>
      <w:pPr>
        <w:tabs>
          <w:tab w:val="num" w:pos="1425"/>
        </w:tabs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7E96FF6"/>
    <w:multiLevelType w:val="hybridMultilevel"/>
    <w:tmpl w:val="0ED45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83BBD"/>
    <w:multiLevelType w:val="hybridMultilevel"/>
    <w:tmpl w:val="B1B62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D2B55"/>
    <w:multiLevelType w:val="hybridMultilevel"/>
    <w:tmpl w:val="51B86C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74084"/>
    <w:multiLevelType w:val="hybridMultilevel"/>
    <w:tmpl w:val="D938DE40"/>
    <w:lvl w:ilvl="0" w:tplc="963E526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4064AD"/>
    <w:multiLevelType w:val="hybridMultilevel"/>
    <w:tmpl w:val="1BDE62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pStyle w:val="Nadpis8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D8441E"/>
    <w:multiLevelType w:val="hybridMultilevel"/>
    <w:tmpl w:val="EFAA156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8D6C83"/>
    <w:multiLevelType w:val="hybridMultilevel"/>
    <w:tmpl w:val="35DA6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965AF"/>
    <w:multiLevelType w:val="hybridMultilevel"/>
    <w:tmpl w:val="A928CDB8"/>
    <w:lvl w:ilvl="0" w:tplc="03F4039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183CDE"/>
    <w:multiLevelType w:val="multilevel"/>
    <w:tmpl w:val="83A868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A05FC"/>
    <w:multiLevelType w:val="hybridMultilevel"/>
    <w:tmpl w:val="38C2D5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5D7B39"/>
    <w:multiLevelType w:val="multilevel"/>
    <w:tmpl w:val="7DEE7F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37"/>
        </w:tabs>
        <w:ind w:left="2337" w:hanging="357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54092D"/>
    <w:multiLevelType w:val="multilevel"/>
    <w:tmpl w:val="1E70FDA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D27A5F"/>
    <w:multiLevelType w:val="hybridMultilevel"/>
    <w:tmpl w:val="C9FA017A"/>
    <w:lvl w:ilvl="0" w:tplc="06B46C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1EB0CF5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B9070C"/>
    <w:multiLevelType w:val="hybridMultilevel"/>
    <w:tmpl w:val="249E1F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734A5"/>
    <w:multiLevelType w:val="hybridMultilevel"/>
    <w:tmpl w:val="342CDE6E"/>
    <w:lvl w:ilvl="0" w:tplc="6322A7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CC78C9F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3A6AB2"/>
    <w:multiLevelType w:val="multilevel"/>
    <w:tmpl w:val="DC5AE11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762A42"/>
    <w:multiLevelType w:val="hybridMultilevel"/>
    <w:tmpl w:val="92821612"/>
    <w:lvl w:ilvl="0" w:tplc="2DC8D26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43BF3BAB"/>
    <w:multiLevelType w:val="hybridMultilevel"/>
    <w:tmpl w:val="83A86874"/>
    <w:lvl w:ilvl="0" w:tplc="3E269D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8E43B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6AD0C6A"/>
    <w:multiLevelType w:val="hybridMultilevel"/>
    <w:tmpl w:val="EBA844DA"/>
    <w:lvl w:ilvl="0" w:tplc="C956A74A">
      <w:start w:val="1"/>
      <w:numFmt w:val="lowerLetter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DF5A31"/>
    <w:multiLevelType w:val="hybridMultilevel"/>
    <w:tmpl w:val="0C64C3E0"/>
    <w:lvl w:ilvl="0" w:tplc="573055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6D0E9C"/>
    <w:multiLevelType w:val="multilevel"/>
    <w:tmpl w:val="26001A0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A24687"/>
    <w:multiLevelType w:val="hybridMultilevel"/>
    <w:tmpl w:val="DA92D6E0"/>
    <w:lvl w:ilvl="0" w:tplc="040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4F884E9A"/>
    <w:multiLevelType w:val="hybridMultilevel"/>
    <w:tmpl w:val="519AD116"/>
    <w:lvl w:ilvl="0" w:tplc="4642D61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CE7BFE">
      <w:start w:val="1"/>
      <w:numFmt w:val="decimal"/>
      <w:lvlText w:val="%3."/>
      <w:lvlJc w:val="left"/>
      <w:pPr>
        <w:tabs>
          <w:tab w:val="num" w:pos="2337"/>
        </w:tabs>
        <w:ind w:left="2337" w:hanging="357"/>
      </w:pPr>
      <w:rPr>
        <w:rFonts w:ascii="Arial" w:eastAsia="Times New Roman" w:hAnsi="Arial" w:cs="Arial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151CB9"/>
    <w:multiLevelType w:val="hybridMultilevel"/>
    <w:tmpl w:val="40BA6BCC"/>
    <w:lvl w:ilvl="0" w:tplc="35AC9616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561B4A"/>
    <w:multiLevelType w:val="hybridMultilevel"/>
    <w:tmpl w:val="5D560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47C2B"/>
    <w:multiLevelType w:val="hybridMultilevel"/>
    <w:tmpl w:val="7A8258AC"/>
    <w:lvl w:ilvl="0" w:tplc="53D8F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A7624E"/>
    <w:multiLevelType w:val="hybridMultilevel"/>
    <w:tmpl w:val="1FA68F3E"/>
    <w:lvl w:ilvl="0" w:tplc="D2D8243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0568F"/>
    <w:multiLevelType w:val="hybridMultilevel"/>
    <w:tmpl w:val="8E587142"/>
    <w:lvl w:ilvl="0" w:tplc="1D5A64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585D59"/>
    <w:multiLevelType w:val="hybridMultilevel"/>
    <w:tmpl w:val="26001A0A"/>
    <w:lvl w:ilvl="0" w:tplc="775EC81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D34890"/>
    <w:multiLevelType w:val="hybridMultilevel"/>
    <w:tmpl w:val="008C5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26000F"/>
    <w:multiLevelType w:val="hybridMultilevel"/>
    <w:tmpl w:val="F3222ABE"/>
    <w:lvl w:ilvl="0" w:tplc="963E526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B36356"/>
    <w:multiLevelType w:val="hybridMultilevel"/>
    <w:tmpl w:val="5440B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33001"/>
    <w:multiLevelType w:val="multilevel"/>
    <w:tmpl w:val="38C2D5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8539B2"/>
    <w:multiLevelType w:val="hybridMultilevel"/>
    <w:tmpl w:val="506CB58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2CC5449"/>
    <w:multiLevelType w:val="hybridMultilevel"/>
    <w:tmpl w:val="99B2C398"/>
    <w:lvl w:ilvl="0" w:tplc="1542C5E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D617C7"/>
    <w:multiLevelType w:val="multilevel"/>
    <w:tmpl w:val="B1F6CF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9921A19"/>
    <w:multiLevelType w:val="hybridMultilevel"/>
    <w:tmpl w:val="5B50857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03857C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B083D5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33"/>
  </w:num>
  <w:num w:numId="3">
    <w:abstractNumId w:val="16"/>
  </w:num>
  <w:num w:numId="4">
    <w:abstractNumId w:val="44"/>
  </w:num>
  <w:num w:numId="5">
    <w:abstractNumId w:val="21"/>
  </w:num>
  <w:num w:numId="6">
    <w:abstractNumId w:val="27"/>
  </w:num>
  <w:num w:numId="7">
    <w:abstractNumId w:val="19"/>
  </w:num>
  <w:num w:numId="8">
    <w:abstractNumId w:val="6"/>
  </w:num>
  <w:num w:numId="9">
    <w:abstractNumId w:val="10"/>
  </w:num>
  <w:num w:numId="10">
    <w:abstractNumId w:val="30"/>
  </w:num>
  <w:num w:numId="11">
    <w:abstractNumId w:val="42"/>
  </w:num>
  <w:num w:numId="12">
    <w:abstractNumId w:val="14"/>
  </w:num>
  <w:num w:numId="13">
    <w:abstractNumId w:val="0"/>
  </w:num>
  <w:num w:numId="14">
    <w:abstractNumId w:val="35"/>
  </w:num>
  <w:num w:numId="15">
    <w:abstractNumId w:val="17"/>
  </w:num>
  <w:num w:numId="16">
    <w:abstractNumId w:val="1"/>
  </w:num>
  <w:num w:numId="17">
    <w:abstractNumId w:val="18"/>
  </w:num>
  <w:num w:numId="18">
    <w:abstractNumId w:val="26"/>
  </w:num>
  <w:num w:numId="19">
    <w:abstractNumId w:val="36"/>
  </w:num>
  <w:num w:numId="20">
    <w:abstractNumId w:val="22"/>
  </w:num>
  <w:num w:numId="21">
    <w:abstractNumId w:val="28"/>
  </w:num>
  <w:num w:numId="22">
    <w:abstractNumId w:val="41"/>
  </w:num>
  <w:num w:numId="23">
    <w:abstractNumId w:val="2"/>
  </w:num>
  <w:num w:numId="24">
    <w:abstractNumId w:val="40"/>
  </w:num>
  <w:num w:numId="25">
    <w:abstractNumId w:val="24"/>
  </w:num>
  <w:num w:numId="26">
    <w:abstractNumId w:val="15"/>
  </w:num>
  <w:num w:numId="27">
    <w:abstractNumId w:val="31"/>
  </w:num>
  <w:num w:numId="28">
    <w:abstractNumId w:val="20"/>
  </w:num>
  <w:num w:numId="29">
    <w:abstractNumId w:val="23"/>
  </w:num>
  <w:num w:numId="30">
    <w:abstractNumId w:val="4"/>
  </w:num>
  <w:num w:numId="31">
    <w:abstractNumId w:val="9"/>
  </w:num>
  <w:num w:numId="32">
    <w:abstractNumId w:val="34"/>
  </w:num>
  <w:num w:numId="33">
    <w:abstractNumId w:val="37"/>
  </w:num>
  <w:num w:numId="34">
    <w:abstractNumId w:val="3"/>
  </w:num>
  <w:num w:numId="3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</w:num>
  <w:num w:numId="44">
    <w:abstractNumId w:val="7"/>
  </w:num>
  <w:num w:numId="45">
    <w:abstractNumId w:val="10"/>
  </w:num>
  <w:num w:numId="46">
    <w:abstractNumId w:val="38"/>
  </w:num>
  <w:num w:numId="47">
    <w:abstractNumId w:val="39"/>
  </w:num>
  <w:num w:numId="48">
    <w:abstractNumId w:val="12"/>
  </w:num>
  <w:num w:numId="49">
    <w:abstractNumId w:val="13"/>
  </w:num>
  <w:num w:numId="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ŠLECHTOVÁ Lucie Mgr.">
    <w15:presenceInfo w15:providerId="AD" w15:userId="S-1-5-21-1708537768-920026266-725345543-120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012"/>
    <w:rsid w:val="000120B6"/>
    <w:rsid w:val="00013607"/>
    <w:rsid w:val="000202E4"/>
    <w:rsid w:val="00030E28"/>
    <w:rsid w:val="000357E7"/>
    <w:rsid w:val="00043EF1"/>
    <w:rsid w:val="00051172"/>
    <w:rsid w:val="000535C1"/>
    <w:rsid w:val="0005730A"/>
    <w:rsid w:val="000607B7"/>
    <w:rsid w:val="000620E7"/>
    <w:rsid w:val="000720A7"/>
    <w:rsid w:val="000820FA"/>
    <w:rsid w:val="00095FE2"/>
    <w:rsid w:val="000A0219"/>
    <w:rsid w:val="000A1663"/>
    <w:rsid w:val="000B09EF"/>
    <w:rsid w:val="000B27BF"/>
    <w:rsid w:val="000B40EA"/>
    <w:rsid w:val="000C3CC8"/>
    <w:rsid w:val="000E5010"/>
    <w:rsid w:val="000F0E9C"/>
    <w:rsid w:val="000F5D52"/>
    <w:rsid w:val="001019B9"/>
    <w:rsid w:val="00112A78"/>
    <w:rsid w:val="0011664D"/>
    <w:rsid w:val="0012578C"/>
    <w:rsid w:val="00131C42"/>
    <w:rsid w:val="00133CDA"/>
    <w:rsid w:val="001430AF"/>
    <w:rsid w:val="00145585"/>
    <w:rsid w:val="00150F7A"/>
    <w:rsid w:val="001513F3"/>
    <w:rsid w:val="00162E28"/>
    <w:rsid w:val="00173038"/>
    <w:rsid w:val="001730C5"/>
    <w:rsid w:val="001742F1"/>
    <w:rsid w:val="0018391F"/>
    <w:rsid w:val="00186ABA"/>
    <w:rsid w:val="00196D33"/>
    <w:rsid w:val="001A1F6C"/>
    <w:rsid w:val="001A7C3E"/>
    <w:rsid w:val="001B6A9C"/>
    <w:rsid w:val="001B6CE7"/>
    <w:rsid w:val="001C4229"/>
    <w:rsid w:val="001C442A"/>
    <w:rsid w:val="001E4299"/>
    <w:rsid w:val="001E573D"/>
    <w:rsid w:val="001F64AD"/>
    <w:rsid w:val="00201D41"/>
    <w:rsid w:val="00205EF4"/>
    <w:rsid w:val="0021130D"/>
    <w:rsid w:val="00212D21"/>
    <w:rsid w:val="00215A74"/>
    <w:rsid w:val="002170F3"/>
    <w:rsid w:val="002333F1"/>
    <w:rsid w:val="00241BBF"/>
    <w:rsid w:val="00262892"/>
    <w:rsid w:val="002654F7"/>
    <w:rsid w:val="0026590E"/>
    <w:rsid w:val="00276850"/>
    <w:rsid w:val="002828A0"/>
    <w:rsid w:val="002902E0"/>
    <w:rsid w:val="00293407"/>
    <w:rsid w:val="00293BB3"/>
    <w:rsid w:val="002A405B"/>
    <w:rsid w:val="002B0E48"/>
    <w:rsid w:val="002B52A2"/>
    <w:rsid w:val="002B53F4"/>
    <w:rsid w:val="002C3705"/>
    <w:rsid w:val="002C4920"/>
    <w:rsid w:val="002E61F7"/>
    <w:rsid w:val="002E70C9"/>
    <w:rsid w:val="002F08CA"/>
    <w:rsid w:val="002F19B1"/>
    <w:rsid w:val="002F1C18"/>
    <w:rsid w:val="002F24F6"/>
    <w:rsid w:val="002F4C1B"/>
    <w:rsid w:val="002F4D6A"/>
    <w:rsid w:val="00304530"/>
    <w:rsid w:val="003105EC"/>
    <w:rsid w:val="003212B9"/>
    <w:rsid w:val="00324B63"/>
    <w:rsid w:val="00327907"/>
    <w:rsid w:val="003327C9"/>
    <w:rsid w:val="003453C0"/>
    <w:rsid w:val="00355939"/>
    <w:rsid w:val="00361B33"/>
    <w:rsid w:val="0036371D"/>
    <w:rsid w:val="00364E22"/>
    <w:rsid w:val="00365C31"/>
    <w:rsid w:val="0037018B"/>
    <w:rsid w:val="00372AAC"/>
    <w:rsid w:val="00375CE9"/>
    <w:rsid w:val="003819CB"/>
    <w:rsid w:val="00387E72"/>
    <w:rsid w:val="003A3E1D"/>
    <w:rsid w:val="003A437D"/>
    <w:rsid w:val="003A70DF"/>
    <w:rsid w:val="003A71FA"/>
    <w:rsid w:val="003B0D6A"/>
    <w:rsid w:val="003C3682"/>
    <w:rsid w:val="003C5E2F"/>
    <w:rsid w:val="003C72E4"/>
    <w:rsid w:val="003D6C6C"/>
    <w:rsid w:val="003E4570"/>
    <w:rsid w:val="003F0E60"/>
    <w:rsid w:val="003F57FF"/>
    <w:rsid w:val="0040700B"/>
    <w:rsid w:val="00410816"/>
    <w:rsid w:val="00416A23"/>
    <w:rsid w:val="00416AA6"/>
    <w:rsid w:val="00421CF8"/>
    <w:rsid w:val="00424F46"/>
    <w:rsid w:val="00430E30"/>
    <w:rsid w:val="00433886"/>
    <w:rsid w:val="00434A46"/>
    <w:rsid w:val="0043662E"/>
    <w:rsid w:val="0043751E"/>
    <w:rsid w:val="00442C3C"/>
    <w:rsid w:val="00465640"/>
    <w:rsid w:val="00467040"/>
    <w:rsid w:val="004671EC"/>
    <w:rsid w:val="00471C38"/>
    <w:rsid w:val="00472D53"/>
    <w:rsid w:val="00475ED0"/>
    <w:rsid w:val="00475F0F"/>
    <w:rsid w:val="0048102A"/>
    <w:rsid w:val="00487786"/>
    <w:rsid w:val="00495708"/>
    <w:rsid w:val="004A0944"/>
    <w:rsid w:val="004A2B5B"/>
    <w:rsid w:val="004A6FB6"/>
    <w:rsid w:val="004A7BD3"/>
    <w:rsid w:val="004B2B41"/>
    <w:rsid w:val="004C0B67"/>
    <w:rsid w:val="004C2AAC"/>
    <w:rsid w:val="004C64FB"/>
    <w:rsid w:val="004E12D3"/>
    <w:rsid w:val="004E5E4E"/>
    <w:rsid w:val="004F5F43"/>
    <w:rsid w:val="005006C2"/>
    <w:rsid w:val="0052336A"/>
    <w:rsid w:val="0052607E"/>
    <w:rsid w:val="0052789E"/>
    <w:rsid w:val="005333F1"/>
    <w:rsid w:val="00541E7A"/>
    <w:rsid w:val="005430D1"/>
    <w:rsid w:val="005526B4"/>
    <w:rsid w:val="0055495F"/>
    <w:rsid w:val="00567930"/>
    <w:rsid w:val="00577BD7"/>
    <w:rsid w:val="005811A6"/>
    <w:rsid w:val="00592B55"/>
    <w:rsid w:val="00596AE0"/>
    <w:rsid w:val="005A0AD2"/>
    <w:rsid w:val="005A24A4"/>
    <w:rsid w:val="005A3244"/>
    <w:rsid w:val="005A3687"/>
    <w:rsid w:val="005B5DCE"/>
    <w:rsid w:val="005B79E6"/>
    <w:rsid w:val="005C0900"/>
    <w:rsid w:val="005C419F"/>
    <w:rsid w:val="005C5C8E"/>
    <w:rsid w:val="005C5CE1"/>
    <w:rsid w:val="005F3284"/>
    <w:rsid w:val="005F48BA"/>
    <w:rsid w:val="005F4C3D"/>
    <w:rsid w:val="005F5D7E"/>
    <w:rsid w:val="0060059B"/>
    <w:rsid w:val="00601F2D"/>
    <w:rsid w:val="00622453"/>
    <w:rsid w:val="00643442"/>
    <w:rsid w:val="0064425E"/>
    <w:rsid w:val="006464D2"/>
    <w:rsid w:val="0066675A"/>
    <w:rsid w:val="00673D47"/>
    <w:rsid w:val="00680B6C"/>
    <w:rsid w:val="00694FB0"/>
    <w:rsid w:val="0069699F"/>
    <w:rsid w:val="006A1008"/>
    <w:rsid w:val="006A3966"/>
    <w:rsid w:val="006A52CC"/>
    <w:rsid w:val="006B21AD"/>
    <w:rsid w:val="006C0F4E"/>
    <w:rsid w:val="006C103D"/>
    <w:rsid w:val="006C31A1"/>
    <w:rsid w:val="006D6B74"/>
    <w:rsid w:val="0070038E"/>
    <w:rsid w:val="007004AD"/>
    <w:rsid w:val="007033BF"/>
    <w:rsid w:val="00703E19"/>
    <w:rsid w:val="007120BD"/>
    <w:rsid w:val="00717374"/>
    <w:rsid w:val="007222FB"/>
    <w:rsid w:val="007228EC"/>
    <w:rsid w:val="0072371A"/>
    <w:rsid w:val="00733E0A"/>
    <w:rsid w:val="00741D06"/>
    <w:rsid w:val="00745811"/>
    <w:rsid w:val="007602B5"/>
    <w:rsid w:val="00762282"/>
    <w:rsid w:val="007654AA"/>
    <w:rsid w:val="007701D2"/>
    <w:rsid w:val="00770FE0"/>
    <w:rsid w:val="007730DC"/>
    <w:rsid w:val="00791AD3"/>
    <w:rsid w:val="0079216B"/>
    <w:rsid w:val="007A1F62"/>
    <w:rsid w:val="007A3175"/>
    <w:rsid w:val="007B2BC8"/>
    <w:rsid w:val="007B7BDC"/>
    <w:rsid w:val="007C2B98"/>
    <w:rsid w:val="007D243D"/>
    <w:rsid w:val="007D28E1"/>
    <w:rsid w:val="007D582C"/>
    <w:rsid w:val="007D7867"/>
    <w:rsid w:val="007E18F6"/>
    <w:rsid w:val="0080263A"/>
    <w:rsid w:val="00806272"/>
    <w:rsid w:val="00812D54"/>
    <w:rsid w:val="008156D6"/>
    <w:rsid w:val="008205E9"/>
    <w:rsid w:val="00826337"/>
    <w:rsid w:val="008316D2"/>
    <w:rsid w:val="008333B3"/>
    <w:rsid w:val="0083678D"/>
    <w:rsid w:val="0084177A"/>
    <w:rsid w:val="00842DA1"/>
    <w:rsid w:val="00846376"/>
    <w:rsid w:val="00850E93"/>
    <w:rsid w:val="008525D1"/>
    <w:rsid w:val="008570AB"/>
    <w:rsid w:val="00863578"/>
    <w:rsid w:val="0086500B"/>
    <w:rsid w:val="0086504E"/>
    <w:rsid w:val="008770CC"/>
    <w:rsid w:val="008818AD"/>
    <w:rsid w:val="008907A4"/>
    <w:rsid w:val="008970AA"/>
    <w:rsid w:val="008A29E7"/>
    <w:rsid w:val="008A7A1A"/>
    <w:rsid w:val="008B320B"/>
    <w:rsid w:val="008C0A63"/>
    <w:rsid w:val="008D01AD"/>
    <w:rsid w:val="008D1262"/>
    <w:rsid w:val="008D440C"/>
    <w:rsid w:val="008E3749"/>
    <w:rsid w:val="008E407D"/>
    <w:rsid w:val="008E6BF7"/>
    <w:rsid w:val="008F21A9"/>
    <w:rsid w:val="008F575D"/>
    <w:rsid w:val="008F6D54"/>
    <w:rsid w:val="00900C87"/>
    <w:rsid w:val="0090482F"/>
    <w:rsid w:val="00913C47"/>
    <w:rsid w:val="009167D3"/>
    <w:rsid w:val="00921431"/>
    <w:rsid w:val="00934F04"/>
    <w:rsid w:val="00935A30"/>
    <w:rsid w:val="009361FE"/>
    <w:rsid w:val="00942AB3"/>
    <w:rsid w:val="00950BD7"/>
    <w:rsid w:val="00981AA1"/>
    <w:rsid w:val="009A0946"/>
    <w:rsid w:val="009A600B"/>
    <w:rsid w:val="009C4A78"/>
    <w:rsid w:val="009C52B9"/>
    <w:rsid w:val="009D3882"/>
    <w:rsid w:val="009E2991"/>
    <w:rsid w:val="009E7354"/>
    <w:rsid w:val="009F67EF"/>
    <w:rsid w:val="00A06072"/>
    <w:rsid w:val="00A25F3C"/>
    <w:rsid w:val="00A3223C"/>
    <w:rsid w:val="00A36A39"/>
    <w:rsid w:val="00A46012"/>
    <w:rsid w:val="00A62805"/>
    <w:rsid w:val="00A63208"/>
    <w:rsid w:val="00A71AC0"/>
    <w:rsid w:val="00A97B7E"/>
    <w:rsid w:val="00AA0734"/>
    <w:rsid w:val="00AA269D"/>
    <w:rsid w:val="00AB4709"/>
    <w:rsid w:val="00AC0FE8"/>
    <w:rsid w:val="00AC390B"/>
    <w:rsid w:val="00AD324B"/>
    <w:rsid w:val="00AD5D5A"/>
    <w:rsid w:val="00AF3DEB"/>
    <w:rsid w:val="00AF4D5E"/>
    <w:rsid w:val="00B07521"/>
    <w:rsid w:val="00B120F5"/>
    <w:rsid w:val="00B12F22"/>
    <w:rsid w:val="00B137A1"/>
    <w:rsid w:val="00B13A73"/>
    <w:rsid w:val="00B14CD7"/>
    <w:rsid w:val="00B20BE9"/>
    <w:rsid w:val="00B276ED"/>
    <w:rsid w:val="00B44C5B"/>
    <w:rsid w:val="00B51132"/>
    <w:rsid w:val="00B543D8"/>
    <w:rsid w:val="00B5466D"/>
    <w:rsid w:val="00B558B4"/>
    <w:rsid w:val="00B576EE"/>
    <w:rsid w:val="00B64025"/>
    <w:rsid w:val="00B70454"/>
    <w:rsid w:val="00B71241"/>
    <w:rsid w:val="00B77340"/>
    <w:rsid w:val="00B95736"/>
    <w:rsid w:val="00BB17F1"/>
    <w:rsid w:val="00BC106E"/>
    <w:rsid w:val="00BC3881"/>
    <w:rsid w:val="00BC7DB1"/>
    <w:rsid w:val="00BF7D6F"/>
    <w:rsid w:val="00C13DA3"/>
    <w:rsid w:val="00C16FDB"/>
    <w:rsid w:val="00C31D84"/>
    <w:rsid w:val="00C450C4"/>
    <w:rsid w:val="00C50CF2"/>
    <w:rsid w:val="00C56360"/>
    <w:rsid w:val="00C60FF0"/>
    <w:rsid w:val="00C7073D"/>
    <w:rsid w:val="00CA73C3"/>
    <w:rsid w:val="00CC4FF5"/>
    <w:rsid w:val="00CD1A76"/>
    <w:rsid w:val="00CD42EC"/>
    <w:rsid w:val="00CE3C83"/>
    <w:rsid w:val="00CF3585"/>
    <w:rsid w:val="00D03825"/>
    <w:rsid w:val="00D11681"/>
    <w:rsid w:val="00D15367"/>
    <w:rsid w:val="00D50842"/>
    <w:rsid w:val="00D5253C"/>
    <w:rsid w:val="00D66FCD"/>
    <w:rsid w:val="00D7555B"/>
    <w:rsid w:val="00D76230"/>
    <w:rsid w:val="00D81C80"/>
    <w:rsid w:val="00D823E2"/>
    <w:rsid w:val="00D97CD8"/>
    <w:rsid w:val="00DA0204"/>
    <w:rsid w:val="00DB3EE9"/>
    <w:rsid w:val="00DB6C0D"/>
    <w:rsid w:val="00DD3D99"/>
    <w:rsid w:val="00DE6299"/>
    <w:rsid w:val="00DE68A6"/>
    <w:rsid w:val="00DF1EF6"/>
    <w:rsid w:val="00E041BA"/>
    <w:rsid w:val="00E137DF"/>
    <w:rsid w:val="00E16E1F"/>
    <w:rsid w:val="00E313D3"/>
    <w:rsid w:val="00E362A8"/>
    <w:rsid w:val="00E4260F"/>
    <w:rsid w:val="00E457DA"/>
    <w:rsid w:val="00E46CDD"/>
    <w:rsid w:val="00E51B50"/>
    <w:rsid w:val="00E52F19"/>
    <w:rsid w:val="00E62115"/>
    <w:rsid w:val="00E77484"/>
    <w:rsid w:val="00E80749"/>
    <w:rsid w:val="00E87EFF"/>
    <w:rsid w:val="00E90455"/>
    <w:rsid w:val="00E90F6E"/>
    <w:rsid w:val="00E97925"/>
    <w:rsid w:val="00EA6324"/>
    <w:rsid w:val="00EA6379"/>
    <w:rsid w:val="00EA7364"/>
    <w:rsid w:val="00EC4757"/>
    <w:rsid w:val="00EC667B"/>
    <w:rsid w:val="00ED0A38"/>
    <w:rsid w:val="00ED54FE"/>
    <w:rsid w:val="00ED6F62"/>
    <w:rsid w:val="00F027F0"/>
    <w:rsid w:val="00F04CEE"/>
    <w:rsid w:val="00F06F90"/>
    <w:rsid w:val="00F17902"/>
    <w:rsid w:val="00F208CB"/>
    <w:rsid w:val="00F21266"/>
    <w:rsid w:val="00F26A24"/>
    <w:rsid w:val="00F352FF"/>
    <w:rsid w:val="00F358D9"/>
    <w:rsid w:val="00F47801"/>
    <w:rsid w:val="00F63412"/>
    <w:rsid w:val="00F634FB"/>
    <w:rsid w:val="00F6440E"/>
    <w:rsid w:val="00F6635F"/>
    <w:rsid w:val="00F73761"/>
    <w:rsid w:val="00F76A0D"/>
    <w:rsid w:val="00F8046A"/>
    <w:rsid w:val="00F85F86"/>
    <w:rsid w:val="00FA3151"/>
    <w:rsid w:val="00FA44FE"/>
    <w:rsid w:val="00FC1BA0"/>
    <w:rsid w:val="00FD7081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6687DB"/>
  <w15:docId w15:val="{6A1E19B1-AB58-4004-AAB0-259EFB1B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2FF"/>
    <w:rPr>
      <w:sz w:val="24"/>
      <w:szCs w:val="24"/>
    </w:rPr>
  </w:style>
  <w:style w:type="paragraph" w:styleId="Nadpis1">
    <w:name w:val="heading 1"/>
    <w:basedOn w:val="Normln"/>
    <w:next w:val="Normln"/>
    <w:qFormat/>
    <w:rsid w:val="00F804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156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156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D6C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qFormat/>
    <w:rsid w:val="008156D6"/>
    <w:pPr>
      <w:keepNext/>
      <w:numPr>
        <w:ilvl w:val="7"/>
        <w:numId w:val="1"/>
      </w:numPr>
      <w:suppressAutoHyphens/>
      <w:ind w:right="70"/>
      <w:jc w:val="both"/>
      <w:outlineLvl w:val="7"/>
    </w:pPr>
    <w:rPr>
      <w:b/>
      <w:bCs/>
      <w:color w:val="000000"/>
      <w:sz w:val="22"/>
      <w:lang w:eastAsia="ar-SA"/>
    </w:rPr>
  </w:style>
  <w:style w:type="paragraph" w:styleId="Nadpis9">
    <w:name w:val="heading 9"/>
    <w:basedOn w:val="Normln"/>
    <w:next w:val="Normln"/>
    <w:qFormat/>
    <w:rsid w:val="008156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8156D6"/>
    <w:pPr>
      <w:suppressAutoHyphens/>
      <w:snapToGrid w:val="0"/>
      <w:jc w:val="both"/>
    </w:pPr>
    <w:rPr>
      <w:rFonts w:ascii="Arial" w:hAnsi="Arial" w:cs="Arial"/>
      <w:sz w:val="22"/>
      <w:lang w:eastAsia="ar-SA"/>
    </w:rPr>
  </w:style>
  <w:style w:type="paragraph" w:styleId="Zkladntext">
    <w:name w:val="Body Text"/>
    <w:basedOn w:val="Normln"/>
    <w:rsid w:val="008156D6"/>
    <w:pPr>
      <w:spacing w:after="120"/>
    </w:pPr>
  </w:style>
  <w:style w:type="paragraph" w:styleId="Textbubliny">
    <w:name w:val="Balloon Text"/>
    <w:basedOn w:val="Normln"/>
    <w:rsid w:val="008156D6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styleId="Zkladntext2">
    <w:name w:val="Body Text 2"/>
    <w:basedOn w:val="Normln"/>
    <w:rsid w:val="00CC4FF5"/>
    <w:pPr>
      <w:spacing w:after="120" w:line="480" w:lineRule="auto"/>
    </w:pPr>
  </w:style>
  <w:style w:type="paragraph" w:styleId="Zpat">
    <w:name w:val="footer"/>
    <w:basedOn w:val="Normln"/>
    <w:link w:val="ZpatChar"/>
    <w:uiPriority w:val="99"/>
    <w:rsid w:val="00CC4FF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zev">
    <w:name w:val="Title"/>
    <w:basedOn w:val="Normln"/>
    <w:qFormat/>
    <w:rsid w:val="00CC4FF5"/>
    <w:pPr>
      <w:jc w:val="center"/>
    </w:pPr>
    <w:rPr>
      <w:rFonts w:ascii="Arial" w:hAnsi="Arial"/>
      <w:b/>
      <w:szCs w:val="20"/>
      <w:u w:val="single"/>
    </w:rPr>
  </w:style>
  <w:style w:type="paragraph" w:styleId="Odstavecseseznamem">
    <w:name w:val="List Paragraph"/>
    <w:basedOn w:val="Normln"/>
    <w:uiPriority w:val="34"/>
    <w:qFormat/>
    <w:rsid w:val="00365C31"/>
    <w:pPr>
      <w:ind w:left="708"/>
    </w:pPr>
  </w:style>
  <w:style w:type="character" w:customStyle="1" w:styleId="Nadpis5Char">
    <w:name w:val="Nadpis 5 Char"/>
    <w:link w:val="Nadpis5"/>
    <w:semiHidden/>
    <w:rsid w:val="003D6C6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uiPriority w:val="99"/>
    <w:rsid w:val="006C10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C103D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C103D"/>
  </w:style>
  <w:style w:type="character" w:styleId="Odkaznakoment">
    <w:name w:val="annotation reference"/>
    <w:rsid w:val="007004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04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04AD"/>
  </w:style>
  <w:style w:type="paragraph" w:styleId="Pedmtkomente">
    <w:name w:val="annotation subject"/>
    <w:basedOn w:val="Textkomente"/>
    <w:next w:val="Textkomente"/>
    <w:link w:val="PedmtkomenteChar"/>
    <w:rsid w:val="007004AD"/>
    <w:rPr>
      <w:b/>
      <w:bCs/>
    </w:rPr>
  </w:style>
  <w:style w:type="character" w:customStyle="1" w:styleId="PedmtkomenteChar">
    <w:name w:val="Předmět komentáře Char"/>
    <w:link w:val="Pedmtkomente"/>
    <w:rsid w:val="007004AD"/>
    <w:rPr>
      <w:b/>
      <w:bCs/>
    </w:rPr>
  </w:style>
  <w:style w:type="character" w:styleId="PromnnHTML">
    <w:name w:val="HTML Variable"/>
    <w:basedOn w:val="Standardnpsmoodstavce"/>
    <w:uiPriority w:val="99"/>
    <w:semiHidden/>
    <w:unhideWhenUsed/>
    <w:rsid w:val="008970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57E93-3178-4FF1-B560-8B6C0CFF2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Jihlava</vt:lpstr>
    </vt:vector>
  </TitlesOfParts>
  <Company>Statutární město Jihlava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Jihlava</dc:title>
  <dc:creator>.</dc:creator>
  <cp:lastModifiedBy>ŠLECHTOVÁ Lucie Mgr.</cp:lastModifiedBy>
  <cp:revision>2</cp:revision>
  <cp:lastPrinted>2020-03-03T09:07:00Z</cp:lastPrinted>
  <dcterms:created xsi:type="dcterms:W3CDTF">2022-10-27T11:19:00Z</dcterms:created>
  <dcterms:modified xsi:type="dcterms:W3CDTF">2022-10-27T11:19:00Z</dcterms:modified>
</cp:coreProperties>
</file>